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BBB8" w14:textId="5B333509" w:rsidR="007B23A0" w:rsidRPr="00024E69" w:rsidRDefault="676A07EE" w:rsidP="00676C65">
      <w:r w:rsidRPr="00024E69">
        <w:t xml:space="preserve">Amazing Futures Youth Project </w:t>
      </w:r>
      <w:r w:rsidR="007B23A0" w:rsidRPr="00024E69">
        <w:t>Internship</w:t>
      </w:r>
      <w:r w:rsidR="00A32F45" w:rsidRPr="00024E69">
        <w:t xml:space="preserve"> –  </w:t>
      </w:r>
    </w:p>
    <w:p w14:paraId="667DBBB9" w14:textId="64158669" w:rsidR="007F0244" w:rsidRPr="00024E69" w:rsidRDefault="5171908C" w:rsidP="00D47CD2">
      <w:r w:rsidRPr="64E3E1B2">
        <w:t>Role Description</w:t>
      </w:r>
    </w:p>
    <w:p w14:paraId="356B48F1" w14:textId="30E4F715" w:rsidR="3215D49F" w:rsidRPr="00024E69" w:rsidRDefault="3215D49F" w:rsidP="3215D49F">
      <w:pPr>
        <w:rPr>
          <w:rFonts w:ascii="Arial" w:hAnsi="Arial" w:cs="Arial"/>
        </w:rPr>
      </w:pPr>
    </w:p>
    <w:p w14:paraId="667DBBBA" w14:textId="77777777" w:rsidR="002B56CB" w:rsidRPr="00024E69" w:rsidRDefault="002B56CB" w:rsidP="002B56CB">
      <w:pPr>
        <w:pStyle w:val="Heading1"/>
        <w:rPr>
          <w:sz w:val="36"/>
          <w:szCs w:val="36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7"/>
        <w:gridCol w:w="6082"/>
      </w:tblGrid>
      <w:tr w:rsidR="002B56CB" w:rsidRPr="00B15556" w14:paraId="667DBBBD" w14:textId="77777777" w:rsidTr="64E3E1B2">
        <w:tc>
          <w:tcPr>
            <w:tcW w:w="3677" w:type="dxa"/>
          </w:tcPr>
          <w:p w14:paraId="667DBBBB" w14:textId="65C2A705" w:rsidR="002B56CB" w:rsidRPr="00B15556" w:rsidRDefault="003977A2" w:rsidP="003F5C15">
            <w:pPr>
              <w:pStyle w:val="Heading1"/>
              <w:ind w:left="510"/>
              <w:rPr>
                <w:rFonts w:eastAsia="Times"/>
                <w:b w:val="0"/>
                <w:sz w:val="32"/>
                <w:szCs w:val="32"/>
              </w:rPr>
            </w:pPr>
            <w:r w:rsidRPr="00B15556">
              <w:rPr>
                <w:rFonts w:eastAsia="Times"/>
                <w:b w:val="0"/>
                <w:sz w:val="32"/>
                <w:szCs w:val="32"/>
              </w:rPr>
              <w:t>Title</w:t>
            </w:r>
          </w:p>
        </w:tc>
        <w:tc>
          <w:tcPr>
            <w:tcW w:w="6082" w:type="dxa"/>
          </w:tcPr>
          <w:p w14:paraId="667DBBBC" w14:textId="38929B32" w:rsidR="002B56CB" w:rsidRPr="00B15556" w:rsidRDefault="001A5F70" w:rsidP="003471C9">
            <w:pPr>
              <w:pStyle w:val="Heading1"/>
              <w:rPr>
                <w:rFonts w:eastAsia="Times"/>
                <w:sz w:val="32"/>
                <w:szCs w:val="32"/>
              </w:rPr>
            </w:pPr>
            <w:r w:rsidRPr="00B15556">
              <w:rPr>
                <w:rFonts w:eastAsia="Times"/>
                <w:sz w:val="32"/>
                <w:szCs w:val="32"/>
              </w:rPr>
              <w:t xml:space="preserve">Intern - </w:t>
            </w:r>
            <w:r w:rsidR="323C03F8" w:rsidRPr="00B15556">
              <w:rPr>
                <w:rFonts w:eastAsia="Times"/>
                <w:sz w:val="32"/>
                <w:szCs w:val="32"/>
              </w:rPr>
              <w:t xml:space="preserve">Amazing Futures </w:t>
            </w:r>
            <w:r w:rsidR="74CC59F3" w:rsidRPr="00B15556">
              <w:rPr>
                <w:rFonts w:eastAsia="Times"/>
                <w:sz w:val="32"/>
                <w:szCs w:val="32"/>
              </w:rPr>
              <w:t>You</w:t>
            </w:r>
            <w:r w:rsidR="78117C6F" w:rsidRPr="00B15556">
              <w:rPr>
                <w:rFonts w:eastAsia="Times"/>
                <w:sz w:val="32"/>
                <w:szCs w:val="32"/>
              </w:rPr>
              <w:t>th Project</w:t>
            </w:r>
            <w:r w:rsidR="74CC59F3" w:rsidRPr="00B15556">
              <w:rPr>
                <w:rFonts w:eastAsia="Times"/>
                <w:sz w:val="32"/>
                <w:szCs w:val="32"/>
              </w:rPr>
              <w:t xml:space="preserve"> </w:t>
            </w:r>
            <w:r w:rsidR="002154CA" w:rsidRPr="00B15556">
              <w:rPr>
                <w:rFonts w:eastAsia="Times"/>
                <w:sz w:val="32"/>
                <w:szCs w:val="32"/>
              </w:rPr>
              <w:t>East Sussex</w:t>
            </w:r>
          </w:p>
        </w:tc>
      </w:tr>
      <w:tr w:rsidR="002B56CB" w:rsidRPr="00B15556" w14:paraId="667DBBC0" w14:textId="77777777" w:rsidTr="64E3E1B2">
        <w:tc>
          <w:tcPr>
            <w:tcW w:w="3677" w:type="dxa"/>
          </w:tcPr>
          <w:p w14:paraId="667DBBBE" w14:textId="77777777" w:rsidR="002B56CB" w:rsidRPr="00B15556" w:rsidRDefault="003977A2" w:rsidP="003F5C15">
            <w:pPr>
              <w:ind w:left="510"/>
              <w:rPr>
                <w:rFonts w:ascii="Arial" w:eastAsia="Times" w:hAnsi="Arial" w:cs="Arial"/>
                <w:color w:val="000000"/>
                <w:sz w:val="32"/>
                <w:szCs w:val="32"/>
              </w:rPr>
            </w:pPr>
            <w:r w:rsidRPr="00B15556">
              <w:rPr>
                <w:rFonts w:ascii="Arial" w:eastAsia="Times" w:hAnsi="Arial" w:cs="Arial"/>
                <w:color w:val="000000"/>
                <w:sz w:val="32"/>
                <w:szCs w:val="32"/>
              </w:rPr>
              <w:t>Responsible to</w:t>
            </w:r>
          </w:p>
        </w:tc>
        <w:tc>
          <w:tcPr>
            <w:tcW w:w="6082" w:type="dxa"/>
          </w:tcPr>
          <w:p w14:paraId="667DBBBF" w14:textId="70C6FB46" w:rsidR="00466613" w:rsidRPr="00B15556" w:rsidRDefault="00816D49" w:rsidP="006550C9">
            <w:pPr>
              <w:jc w:val="both"/>
              <w:rPr>
                <w:rFonts w:ascii="Arial" w:eastAsia="Times" w:hAnsi="Arial" w:cs="Arial"/>
                <w:color w:val="000000" w:themeColor="text1"/>
                <w:sz w:val="32"/>
                <w:szCs w:val="32"/>
              </w:rPr>
            </w:pPr>
            <w:r w:rsidRPr="00B15556">
              <w:rPr>
                <w:rFonts w:ascii="Arial" w:eastAsia="Times" w:hAnsi="Arial" w:cs="Arial"/>
                <w:b/>
                <w:bCs/>
                <w:color w:val="000000" w:themeColor="text1"/>
                <w:sz w:val="32"/>
                <w:szCs w:val="32"/>
              </w:rPr>
              <w:t>Charlie Ayres</w:t>
            </w:r>
            <w:r w:rsidR="5A4DFC42" w:rsidRPr="00B15556">
              <w:rPr>
                <w:rFonts w:ascii="Arial" w:eastAsia="Times" w:hAnsi="Arial" w:cs="Arial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="5A4DFC42" w:rsidRPr="00B15556">
              <w:rPr>
                <w:rFonts w:ascii="Arial" w:eastAsia="Times" w:hAnsi="Arial" w:cs="Arial"/>
                <w:color w:val="000000" w:themeColor="text1"/>
                <w:sz w:val="32"/>
                <w:szCs w:val="32"/>
              </w:rPr>
              <w:t xml:space="preserve"> Amazing Futures </w:t>
            </w:r>
            <w:r w:rsidRPr="00B15556">
              <w:rPr>
                <w:rFonts w:ascii="Arial" w:eastAsia="Times" w:hAnsi="Arial" w:cs="Arial"/>
                <w:color w:val="000000" w:themeColor="text1"/>
                <w:sz w:val="32"/>
                <w:szCs w:val="32"/>
              </w:rPr>
              <w:t>East Sussex</w:t>
            </w:r>
            <w:r w:rsidR="00C83C14" w:rsidRPr="00B15556">
              <w:rPr>
                <w:rFonts w:ascii="Arial" w:eastAsia="Times" w:hAnsi="Arial" w:cs="Arial"/>
                <w:color w:val="000000" w:themeColor="text1"/>
                <w:sz w:val="32"/>
                <w:szCs w:val="32"/>
              </w:rPr>
              <w:t xml:space="preserve"> Lead</w:t>
            </w:r>
          </w:p>
        </w:tc>
      </w:tr>
      <w:tr w:rsidR="002B56CB" w:rsidRPr="00B15556" w14:paraId="667DBBC3" w14:textId="77777777" w:rsidTr="64E3E1B2">
        <w:trPr>
          <w:trHeight w:val="70"/>
        </w:trPr>
        <w:tc>
          <w:tcPr>
            <w:tcW w:w="3677" w:type="dxa"/>
          </w:tcPr>
          <w:p w14:paraId="667DBBC1" w14:textId="778E66BF" w:rsidR="002B56CB" w:rsidRPr="00B15556" w:rsidRDefault="003977A2" w:rsidP="003F5C15">
            <w:pPr>
              <w:ind w:left="510"/>
              <w:rPr>
                <w:rFonts w:ascii="Arial" w:eastAsia="Times" w:hAnsi="Arial" w:cs="Arial"/>
                <w:color w:val="000000"/>
                <w:sz w:val="32"/>
                <w:szCs w:val="32"/>
              </w:rPr>
            </w:pPr>
            <w:r w:rsidRPr="00B15556">
              <w:rPr>
                <w:rFonts w:ascii="Arial" w:eastAsia="Times" w:hAnsi="Arial" w:cs="Arial"/>
                <w:color w:val="000000"/>
                <w:sz w:val="32"/>
                <w:szCs w:val="32"/>
              </w:rPr>
              <w:t>Hours of work</w:t>
            </w:r>
          </w:p>
        </w:tc>
        <w:tc>
          <w:tcPr>
            <w:tcW w:w="6082" w:type="dxa"/>
          </w:tcPr>
          <w:p w14:paraId="667DBBC2" w14:textId="62ACF3CC" w:rsidR="002B56CB" w:rsidRPr="00B15556" w:rsidRDefault="13E39C58" w:rsidP="64E3E1B2">
            <w:pPr>
              <w:rPr>
                <w:rFonts w:ascii="Arial" w:hAnsi="Arial" w:cs="Arial"/>
                <w:sz w:val="32"/>
                <w:szCs w:val="32"/>
              </w:rPr>
            </w:pPr>
            <w:r w:rsidRPr="00B15556">
              <w:rPr>
                <w:rFonts w:ascii="Arial" w:hAnsi="Arial" w:cs="Arial"/>
                <w:sz w:val="32"/>
                <w:szCs w:val="32"/>
              </w:rPr>
              <w:t>1</w:t>
            </w:r>
            <w:r w:rsidR="4B916225" w:rsidRPr="00B15556">
              <w:rPr>
                <w:rFonts w:ascii="Arial" w:hAnsi="Arial" w:cs="Arial"/>
                <w:sz w:val="32"/>
                <w:szCs w:val="32"/>
              </w:rPr>
              <w:t>2</w:t>
            </w:r>
            <w:r w:rsidRPr="00B15556">
              <w:rPr>
                <w:rFonts w:ascii="Arial" w:hAnsi="Arial" w:cs="Arial"/>
                <w:sz w:val="32"/>
                <w:szCs w:val="32"/>
              </w:rPr>
              <w:t xml:space="preserve"> hours per week, Tuesday – Thursday. (Evenings required) </w:t>
            </w:r>
          </w:p>
        </w:tc>
      </w:tr>
      <w:tr w:rsidR="00D03E6B" w:rsidRPr="00B15556" w14:paraId="667DBBC6" w14:textId="77777777" w:rsidTr="64E3E1B2">
        <w:trPr>
          <w:trHeight w:val="70"/>
        </w:trPr>
        <w:tc>
          <w:tcPr>
            <w:tcW w:w="3677" w:type="dxa"/>
          </w:tcPr>
          <w:p w14:paraId="667DBBC4" w14:textId="77777777" w:rsidR="00D03E6B" w:rsidRPr="00B15556" w:rsidRDefault="00D03E6B" w:rsidP="003F5C15">
            <w:pPr>
              <w:ind w:left="510"/>
              <w:rPr>
                <w:rFonts w:ascii="Arial" w:eastAsia="Times" w:hAnsi="Arial" w:cs="Arial"/>
                <w:sz w:val="32"/>
                <w:szCs w:val="32"/>
              </w:rPr>
            </w:pPr>
            <w:r w:rsidRPr="00B15556">
              <w:rPr>
                <w:rFonts w:ascii="Arial" w:eastAsia="Times" w:hAnsi="Arial" w:cs="Arial"/>
                <w:sz w:val="32"/>
                <w:szCs w:val="32"/>
              </w:rPr>
              <w:t>Length of internship</w:t>
            </w:r>
          </w:p>
        </w:tc>
        <w:tc>
          <w:tcPr>
            <w:tcW w:w="6082" w:type="dxa"/>
          </w:tcPr>
          <w:p w14:paraId="667DBBC5" w14:textId="7DDE535B" w:rsidR="00D03E6B" w:rsidRPr="00B15556" w:rsidRDefault="00C83C14" w:rsidP="3215D49F">
            <w:pPr>
              <w:rPr>
                <w:rFonts w:ascii="Arial" w:eastAsia="Times" w:hAnsi="Arial" w:cs="Arial"/>
                <w:sz w:val="32"/>
                <w:szCs w:val="32"/>
              </w:rPr>
            </w:pPr>
            <w:r w:rsidRPr="00B15556">
              <w:rPr>
                <w:rFonts w:ascii="Arial" w:eastAsia="Times" w:hAnsi="Arial" w:cs="Arial"/>
                <w:sz w:val="32"/>
                <w:szCs w:val="32"/>
              </w:rPr>
              <w:t xml:space="preserve">12 months </w:t>
            </w:r>
          </w:p>
        </w:tc>
      </w:tr>
      <w:tr w:rsidR="003977A2" w:rsidRPr="00B15556" w14:paraId="667DBBC9" w14:textId="77777777" w:rsidTr="64E3E1B2">
        <w:trPr>
          <w:trHeight w:val="70"/>
        </w:trPr>
        <w:tc>
          <w:tcPr>
            <w:tcW w:w="3677" w:type="dxa"/>
          </w:tcPr>
          <w:p w14:paraId="667DBBC7" w14:textId="77777777" w:rsidR="003977A2" w:rsidRPr="00B15556" w:rsidRDefault="003977A2" w:rsidP="003F5C15">
            <w:pPr>
              <w:ind w:left="510"/>
              <w:rPr>
                <w:rFonts w:ascii="Arial" w:eastAsia="Times" w:hAnsi="Arial" w:cs="Arial"/>
                <w:color w:val="000000"/>
                <w:sz w:val="32"/>
                <w:szCs w:val="32"/>
              </w:rPr>
            </w:pPr>
            <w:r w:rsidRPr="00B15556">
              <w:rPr>
                <w:rFonts w:ascii="Arial" w:eastAsia="Times" w:hAnsi="Arial" w:cs="Arial"/>
                <w:color w:val="000000"/>
                <w:sz w:val="32"/>
                <w:szCs w:val="32"/>
              </w:rPr>
              <w:t>Payment</w:t>
            </w:r>
          </w:p>
        </w:tc>
        <w:tc>
          <w:tcPr>
            <w:tcW w:w="6082" w:type="dxa"/>
          </w:tcPr>
          <w:p w14:paraId="667DBBC8" w14:textId="1E74C9AE" w:rsidR="003977A2" w:rsidRPr="00B15556" w:rsidRDefault="002219A3" w:rsidP="3215D49F">
            <w:pPr>
              <w:rPr>
                <w:rFonts w:ascii="Arial" w:eastAsia="Times" w:hAnsi="Arial" w:cs="Arial"/>
                <w:sz w:val="32"/>
                <w:szCs w:val="32"/>
              </w:rPr>
            </w:pPr>
            <w:r w:rsidRPr="00B15556">
              <w:rPr>
                <w:rFonts w:ascii="Arial" w:eastAsia="Times" w:hAnsi="Arial" w:cs="Arial"/>
                <w:sz w:val="32"/>
                <w:szCs w:val="32"/>
              </w:rPr>
              <w:t>£</w:t>
            </w:r>
            <w:r w:rsidR="006230DE" w:rsidRPr="00B15556">
              <w:rPr>
                <w:rFonts w:ascii="Arial" w:eastAsia="Times" w:hAnsi="Arial" w:cs="Arial"/>
                <w:sz w:val="32"/>
                <w:szCs w:val="32"/>
              </w:rPr>
              <w:t>1</w:t>
            </w:r>
            <w:r w:rsidR="00C83C14" w:rsidRPr="00B15556">
              <w:rPr>
                <w:rFonts w:ascii="Arial" w:eastAsia="Times" w:hAnsi="Arial" w:cs="Arial"/>
                <w:sz w:val="32"/>
                <w:szCs w:val="32"/>
              </w:rPr>
              <w:t>3.57 per hour</w:t>
            </w:r>
            <w:r w:rsidRPr="00B15556">
              <w:rPr>
                <w:rFonts w:ascii="Arial" w:eastAsia="Times" w:hAnsi="Arial" w:cs="Arial"/>
                <w:sz w:val="32"/>
                <w:szCs w:val="32"/>
              </w:rPr>
              <w:t xml:space="preserve"> </w:t>
            </w:r>
            <w:r w:rsidR="003977A2" w:rsidRPr="00B15556">
              <w:rPr>
                <w:rFonts w:ascii="Arial" w:eastAsia="Times" w:hAnsi="Arial" w:cs="Arial"/>
                <w:sz w:val="32"/>
                <w:szCs w:val="32"/>
              </w:rPr>
              <w:t>(based on living wage guidelines)</w:t>
            </w:r>
          </w:p>
        </w:tc>
      </w:tr>
      <w:tr w:rsidR="64E3E1B2" w:rsidRPr="00B15556" w14:paraId="7B0FCBC2" w14:textId="77777777" w:rsidTr="64E3E1B2">
        <w:trPr>
          <w:trHeight w:val="70"/>
        </w:trPr>
        <w:tc>
          <w:tcPr>
            <w:tcW w:w="3677" w:type="dxa"/>
          </w:tcPr>
          <w:p w14:paraId="52F02FF1" w14:textId="2F7E5DFF" w:rsidR="045836D5" w:rsidRPr="00B15556" w:rsidRDefault="045836D5" w:rsidP="003F5C15">
            <w:pPr>
              <w:ind w:left="510"/>
              <w:rPr>
                <w:rFonts w:ascii="Arial" w:eastAsia="Times" w:hAnsi="Arial" w:cs="Arial"/>
                <w:color w:val="000000" w:themeColor="text1"/>
                <w:sz w:val="32"/>
                <w:szCs w:val="32"/>
              </w:rPr>
            </w:pPr>
            <w:r w:rsidRPr="00B15556">
              <w:rPr>
                <w:rFonts w:ascii="Arial" w:eastAsia="Times" w:hAnsi="Arial" w:cs="Arial"/>
                <w:color w:val="000000" w:themeColor="text1"/>
                <w:sz w:val="32"/>
                <w:szCs w:val="32"/>
              </w:rPr>
              <w:t>Place of work</w:t>
            </w:r>
          </w:p>
        </w:tc>
        <w:tc>
          <w:tcPr>
            <w:tcW w:w="6082" w:type="dxa"/>
          </w:tcPr>
          <w:p w14:paraId="38A88156" w14:textId="4B08BBEB" w:rsidR="045836D5" w:rsidRPr="00B15556" w:rsidRDefault="045836D5" w:rsidP="64E3E1B2">
            <w:pPr>
              <w:rPr>
                <w:rFonts w:ascii="Arial" w:eastAsia="Times" w:hAnsi="Arial" w:cs="Arial"/>
                <w:sz w:val="32"/>
                <w:szCs w:val="32"/>
              </w:rPr>
            </w:pPr>
            <w:r w:rsidRPr="00B15556">
              <w:rPr>
                <w:rFonts w:ascii="Arial" w:eastAsia="Times" w:hAnsi="Arial" w:cs="Arial"/>
                <w:sz w:val="32"/>
                <w:szCs w:val="32"/>
              </w:rPr>
              <w:t xml:space="preserve">Based at the </w:t>
            </w:r>
            <w:r w:rsidR="00816D49" w:rsidRPr="00B15556">
              <w:rPr>
                <w:rFonts w:ascii="Arial" w:eastAsia="Times" w:hAnsi="Arial" w:cs="Arial"/>
                <w:sz w:val="32"/>
                <w:szCs w:val="32"/>
              </w:rPr>
              <w:t>Eastbourne</w:t>
            </w:r>
            <w:r w:rsidRPr="00B15556">
              <w:rPr>
                <w:rFonts w:ascii="Arial" w:eastAsia="Times" w:hAnsi="Arial" w:cs="Arial"/>
                <w:sz w:val="32"/>
                <w:szCs w:val="32"/>
              </w:rPr>
              <w:t xml:space="preserve"> office</w:t>
            </w:r>
            <w:r w:rsidR="00C83C14" w:rsidRPr="00B15556">
              <w:rPr>
                <w:rFonts w:ascii="Arial" w:eastAsia="Times" w:hAnsi="Arial" w:cs="Arial"/>
                <w:sz w:val="32"/>
                <w:szCs w:val="32"/>
              </w:rPr>
              <w:t xml:space="preserve"> and w</w:t>
            </w:r>
            <w:r w:rsidRPr="00B15556">
              <w:rPr>
                <w:rFonts w:ascii="Arial" w:eastAsia="Times" w:hAnsi="Arial" w:cs="Arial"/>
                <w:sz w:val="32"/>
                <w:szCs w:val="32"/>
              </w:rPr>
              <w:t xml:space="preserve">orking at </w:t>
            </w:r>
            <w:r w:rsidR="00C83C14" w:rsidRPr="00B15556">
              <w:rPr>
                <w:rFonts w:ascii="Arial" w:eastAsia="Times" w:hAnsi="Arial" w:cs="Arial"/>
                <w:sz w:val="32"/>
                <w:szCs w:val="32"/>
              </w:rPr>
              <w:t xml:space="preserve">youth </w:t>
            </w:r>
            <w:r w:rsidR="6B563698" w:rsidRPr="00B15556">
              <w:rPr>
                <w:rFonts w:ascii="Arial" w:eastAsia="Times" w:hAnsi="Arial" w:cs="Arial"/>
                <w:sz w:val="32"/>
                <w:szCs w:val="32"/>
              </w:rPr>
              <w:t>sessions around</w:t>
            </w:r>
            <w:r w:rsidR="00816D49" w:rsidRPr="00B15556">
              <w:rPr>
                <w:rFonts w:ascii="Arial" w:eastAsia="Times" w:hAnsi="Arial" w:cs="Arial"/>
                <w:sz w:val="32"/>
                <w:szCs w:val="32"/>
              </w:rPr>
              <w:t xml:space="preserve"> East Sussex in Eastbourne and at least one other of Peacehaven, Heathfield or Bexhill (to be discussed based on where you live)</w:t>
            </w:r>
            <w:r w:rsidR="53E228A9" w:rsidRPr="00B15556">
              <w:rPr>
                <w:rFonts w:ascii="Arial" w:eastAsia="Times" w:hAnsi="Arial" w:cs="Arial"/>
                <w:sz w:val="32"/>
                <w:szCs w:val="32"/>
              </w:rPr>
              <w:t>. Occasionally in</w:t>
            </w:r>
            <w:r w:rsidR="00816D49" w:rsidRPr="00B15556">
              <w:rPr>
                <w:rFonts w:ascii="Arial" w:eastAsia="Times" w:hAnsi="Arial" w:cs="Arial"/>
                <w:sz w:val="32"/>
                <w:szCs w:val="32"/>
              </w:rPr>
              <w:t xml:space="preserve"> Brighton</w:t>
            </w:r>
            <w:r w:rsidR="00C83C14" w:rsidRPr="00B15556">
              <w:rPr>
                <w:rFonts w:ascii="Arial" w:eastAsia="Times" w:hAnsi="Arial" w:cs="Arial"/>
                <w:sz w:val="32"/>
                <w:szCs w:val="32"/>
              </w:rPr>
              <w:t xml:space="preserve">, for which you will be reimbursed for travel expenses. </w:t>
            </w:r>
          </w:p>
        </w:tc>
      </w:tr>
    </w:tbl>
    <w:p w14:paraId="667DBBCA" w14:textId="5B467D6B" w:rsidR="002B56CB" w:rsidRPr="00024E69" w:rsidRDefault="002B56CB" w:rsidP="002B56CB">
      <w:pPr>
        <w:rPr>
          <w:rFonts w:ascii="Arial" w:hAnsi="Arial" w:cs="Arial"/>
          <w:b/>
          <w:color w:val="000000"/>
          <w:sz w:val="36"/>
          <w:szCs w:val="36"/>
        </w:rPr>
      </w:pPr>
      <w:r w:rsidRPr="00024E69">
        <w:rPr>
          <w:rFonts w:ascii="Arial" w:hAnsi="Arial" w:cs="Arial"/>
          <w:b/>
          <w:color w:val="000000"/>
          <w:sz w:val="36"/>
          <w:szCs w:val="36"/>
        </w:rPr>
        <w:tab/>
      </w:r>
      <w:r w:rsidRPr="00024E69">
        <w:rPr>
          <w:rFonts w:ascii="Arial" w:hAnsi="Arial" w:cs="Arial"/>
          <w:b/>
          <w:color w:val="000000"/>
          <w:sz w:val="36"/>
          <w:szCs w:val="36"/>
        </w:rPr>
        <w:tab/>
      </w:r>
      <w:r w:rsidRPr="00024E69">
        <w:rPr>
          <w:rFonts w:ascii="Arial" w:hAnsi="Arial" w:cs="Arial"/>
          <w:b/>
          <w:color w:val="000000"/>
          <w:sz w:val="36"/>
          <w:szCs w:val="36"/>
        </w:rPr>
        <w:tab/>
      </w:r>
      <w:r w:rsidRPr="00024E69">
        <w:rPr>
          <w:rFonts w:ascii="Arial" w:hAnsi="Arial" w:cs="Arial"/>
          <w:b/>
          <w:color w:val="000000"/>
          <w:sz w:val="36"/>
          <w:szCs w:val="36"/>
        </w:rPr>
        <w:tab/>
      </w:r>
      <w:r w:rsidRPr="00024E69">
        <w:rPr>
          <w:rFonts w:ascii="Arial" w:hAnsi="Arial" w:cs="Arial"/>
          <w:b/>
          <w:color w:val="000000"/>
          <w:sz w:val="36"/>
          <w:szCs w:val="36"/>
        </w:rPr>
        <w:tab/>
      </w:r>
    </w:p>
    <w:p w14:paraId="667DBBCB" w14:textId="77777777" w:rsidR="007F0244" w:rsidRPr="00B15556" w:rsidRDefault="00851FF7">
      <w:pPr>
        <w:pStyle w:val="Heading1"/>
        <w:rPr>
          <w:sz w:val="32"/>
          <w:szCs w:val="32"/>
        </w:rPr>
      </w:pPr>
      <w:r w:rsidRPr="00B15556">
        <w:rPr>
          <w:sz w:val="32"/>
          <w:szCs w:val="32"/>
        </w:rPr>
        <w:t>Main Purpose of the Role</w:t>
      </w:r>
    </w:p>
    <w:p w14:paraId="4056BD52" w14:textId="03FC4025" w:rsidR="00CE411A" w:rsidRPr="00B15556" w:rsidRDefault="4130EB3C">
      <w:pPr>
        <w:rPr>
          <w:rFonts w:ascii="Arial" w:hAnsi="Arial" w:cs="Arial"/>
          <w:sz w:val="32"/>
          <w:szCs w:val="32"/>
        </w:rPr>
      </w:pPr>
      <w:r w:rsidRPr="00B15556">
        <w:rPr>
          <w:rFonts w:ascii="Arial" w:hAnsi="Arial" w:cs="Arial"/>
          <w:sz w:val="32"/>
          <w:szCs w:val="32"/>
        </w:rPr>
        <w:t xml:space="preserve">To </w:t>
      </w:r>
      <w:r w:rsidR="5171908C" w:rsidRPr="00B15556">
        <w:rPr>
          <w:rFonts w:ascii="Arial" w:hAnsi="Arial" w:cs="Arial"/>
          <w:sz w:val="32"/>
          <w:szCs w:val="32"/>
        </w:rPr>
        <w:t xml:space="preserve">help Amaze </w:t>
      </w:r>
      <w:r w:rsidR="52527EFF" w:rsidRPr="00B15556">
        <w:rPr>
          <w:rFonts w:ascii="Arial" w:hAnsi="Arial" w:cs="Arial"/>
          <w:sz w:val="32"/>
          <w:szCs w:val="32"/>
        </w:rPr>
        <w:t>run our project f</w:t>
      </w:r>
      <w:r w:rsidR="5171908C" w:rsidRPr="00B15556">
        <w:rPr>
          <w:rFonts w:ascii="Arial" w:hAnsi="Arial" w:cs="Arial"/>
          <w:sz w:val="32"/>
          <w:szCs w:val="32"/>
        </w:rPr>
        <w:t>o</w:t>
      </w:r>
      <w:r w:rsidR="52527EFF" w:rsidRPr="00B15556">
        <w:rPr>
          <w:rFonts w:ascii="Arial" w:hAnsi="Arial" w:cs="Arial"/>
          <w:sz w:val="32"/>
          <w:szCs w:val="32"/>
        </w:rPr>
        <w:t>r</w:t>
      </w:r>
      <w:r w:rsidR="5171908C" w:rsidRPr="00B15556">
        <w:rPr>
          <w:rFonts w:ascii="Arial" w:hAnsi="Arial" w:cs="Arial"/>
          <w:sz w:val="32"/>
          <w:szCs w:val="32"/>
        </w:rPr>
        <w:t xml:space="preserve"> young people with Special Educationa</w:t>
      </w:r>
      <w:r w:rsidR="24F98CCE" w:rsidRPr="00B15556">
        <w:rPr>
          <w:rFonts w:ascii="Arial" w:hAnsi="Arial" w:cs="Arial"/>
          <w:sz w:val="32"/>
          <w:szCs w:val="32"/>
        </w:rPr>
        <w:t>l Needs and Disabilities (SEND)</w:t>
      </w:r>
      <w:r w:rsidR="5AB5DA29" w:rsidRPr="00B15556">
        <w:rPr>
          <w:rFonts w:ascii="Arial" w:hAnsi="Arial" w:cs="Arial"/>
          <w:sz w:val="32"/>
          <w:szCs w:val="32"/>
        </w:rPr>
        <w:t xml:space="preserve"> aged 14-25, </w:t>
      </w:r>
      <w:r w:rsidR="24F98CCE" w:rsidRPr="00B15556">
        <w:rPr>
          <w:rFonts w:ascii="Arial" w:hAnsi="Arial" w:cs="Arial"/>
          <w:sz w:val="32"/>
          <w:szCs w:val="32"/>
        </w:rPr>
        <w:t xml:space="preserve">working closely </w:t>
      </w:r>
      <w:r w:rsidR="46703563" w:rsidRPr="00B15556">
        <w:rPr>
          <w:rFonts w:ascii="Arial" w:hAnsi="Arial" w:cs="Arial"/>
          <w:sz w:val="32"/>
          <w:szCs w:val="32"/>
        </w:rPr>
        <w:t>with</w:t>
      </w:r>
      <w:r w:rsidR="24F98CCE" w:rsidRPr="00B15556">
        <w:rPr>
          <w:rFonts w:ascii="Arial" w:hAnsi="Arial" w:cs="Arial"/>
          <w:sz w:val="32"/>
          <w:szCs w:val="32"/>
        </w:rPr>
        <w:t xml:space="preserve"> </w:t>
      </w:r>
      <w:r w:rsidR="5AB5DA29" w:rsidRPr="00B15556">
        <w:rPr>
          <w:rFonts w:ascii="Arial" w:hAnsi="Arial" w:cs="Arial"/>
          <w:sz w:val="32"/>
          <w:szCs w:val="32"/>
        </w:rPr>
        <w:t xml:space="preserve">the </w:t>
      </w:r>
      <w:r w:rsidR="24F98CCE" w:rsidRPr="00B15556">
        <w:rPr>
          <w:rFonts w:ascii="Arial" w:hAnsi="Arial" w:cs="Arial"/>
          <w:sz w:val="32"/>
          <w:szCs w:val="32"/>
        </w:rPr>
        <w:t>Amaz</w:t>
      </w:r>
      <w:r w:rsidR="5AB5DA29" w:rsidRPr="00B15556">
        <w:rPr>
          <w:rFonts w:ascii="Arial" w:hAnsi="Arial" w:cs="Arial"/>
          <w:sz w:val="32"/>
          <w:szCs w:val="32"/>
        </w:rPr>
        <w:t>ing Futures</w:t>
      </w:r>
      <w:r w:rsidR="24F98CCE" w:rsidRPr="00B15556">
        <w:rPr>
          <w:rFonts w:ascii="Arial" w:hAnsi="Arial" w:cs="Arial"/>
          <w:sz w:val="32"/>
          <w:szCs w:val="32"/>
        </w:rPr>
        <w:t xml:space="preserve"> team.</w:t>
      </w:r>
      <w:r w:rsidR="6832A020" w:rsidRPr="00B15556">
        <w:rPr>
          <w:rFonts w:ascii="Arial" w:hAnsi="Arial" w:cs="Arial"/>
          <w:sz w:val="32"/>
          <w:szCs w:val="32"/>
        </w:rPr>
        <w:t xml:space="preserve"> </w:t>
      </w:r>
    </w:p>
    <w:p w14:paraId="667DBBCD" w14:textId="77777777" w:rsidR="00BC5440" w:rsidRPr="00024E69" w:rsidRDefault="00BC5440">
      <w:pPr>
        <w:rPr>
          <w:rFonts w:ascii="Arial" w:hAnsi="Arial" w:cs="Arial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478"/>
      </w:tblGrid>
      <w:tr w:rsidR="00EE2C43" w:rsidRPr="00B15556" w14:paraId="667DBBD1" w14:textId="77777777" w:rsidTr="64E3E1B2">
        <w:tc>
          <w:tcPr>
            <w:tcW w:w="468" w:type="dxa"/>
          </w:tcPr>
          <w:p w14:paraId="667DBBCE" w14:textId="77777777" w:rsidR="00EE2C43" w:rsidRPr="00B15556" w:rsidRDefault="00942AC0">
            <w:pPr>
              <w:rPr>
                <w:rFonts w:ascii="Arial" w:eastAsia="Times" w:hAnsi="Arial" w:cs="Arial"/>
                <w:sz w:val="32"/>
                <w:szCs w:val="32"/>
              </w:rPr>
            </w:pPr>
            <w:r w:rsidRPr="00B15556">
              <w:rPr>
                <w:rFonts w:ascii="Arial" w:eastAsia="Times" w:hAnsi="Arial" w:cs="Arial"/>
                <w:sz w:val="32"/>
                <w:szCs w:val="32"/>
              </w:rPr>
              <w:t>1</w:t>
            </w:r>
          </w:p>
        </w:tc>
        <w:tc>
          <w:tcPr>
            <w:tcW w:w="8478" w:type="dxa"/>
          </w:tcPr>
          <w:p w14:paraId="667DBBCF" w14:textId="7A1E483D" w:rsidR="00EE2C43" w:rsidRPr="00B15556" w:rsidRDefault="3D8EF7D0" w:rsidP="3215D49F">
            <w:pPr>
              <w:rPr>
                <w:rFonts w:ascii="Arial" w:eastAsia="Times" w:hAnsi="Arial" w:cs="Arial"/>
                <w:b/>
                <w:bCs/>
                <w:sz w:val="32"/>
                <w:szCs w:val="32"/>
              </w:rPr>
            </w:pPr>
            <w:r w:rsidRPr="00B15556">
              <w:rPr>
                <w:rFonts w:ascii="Arial" w:eastAsia="Times" w:hAnsi="Arial" w:cs="Arial"/>
                <w:b/>
                <w:bCs/>
                <w:sz w:val="32"/>
                <w:szCs w:val="32"/>
              </w:rPr>
              <w:t>To help plan, organ</w:t>
            </w:r>
            <w:r w:rsidR="53A75D2C" w:rsidRPr="00B15556">
              <w:rPr>
                <w:rFonts w:ascii="Arial" w:eastAsia="Times" w:hAnsi="Arial" w:cs="Arial"/>
                <w:b/>
                <w:bCs/>
                <w:sz w:val="32"/>
                <w:szCs w:val="32"/>
              </w:rPr>
              <w:t xml:space="preserve">ise and run </w:t>
            </w:r>
            <w:r w:rsidR="00D34B15" w:rsidRPr="00B15556">
              <w:rPr>
                <w:rFonts w:ascii="Arial" w:eastAsia="Times" w:hAnsi="Arial" w:cs="Arial"/>
                <w:b/>
                <w:bCs/>
                <w:sz w:val="32"/>
                <w:szCs w:val="32"/>
              </w:rPr>
              <w:t>groups</w:t>
            </w:r>
            <w:r w:rsidR="6F9BCC7E" w:rsidRPr="00B15556">
              <w:rPr>
                <w:rFonts w:ascii="Arial" w:eastAsia="Times" w:hAnsi="Arial" w:cs="Arial"/>
                <w:b/>
                <w:bCs/>
                <w:sz w:val="32"/>
                <w:szCs w:val="32"/>
              </w:rPr>
              <w:t xml:space="preserve"> and</w:t>
            </w:r>
            <w:r w:rsidR="53A75D2C" w:rsidRPr="00B15556">
              <w:rPr>
                <w:rFonts w:ascii="Arial" w:eastAsia="Times" w:hAnsi="Arial" w:cs="Arial"/>
                <w:b/>
                <w:bCs/>
                <w:sz w:val="32"/>
                <w:szCs w:val="32"/>
              </w:rPr>
              <w:t xml:space="preserve"> workshops</w:t>
            </w:r>
            <w:r w:rsidR="7AA46039" w:rsidRPr="00B15556">
              <w:rPr>
                <w:rFonts w:ascii="Arial" w:eastAsia="Times" w:hAnsi="Arial" w:cs="Arial"/>
                <w:b/>
                <w:bCs/>
                <w:sz w:val="32"/>
                <w:szCs w:val="32"/>
              </w:rPr>
              <w:t xml:space="preserve"> within a youth work setting</w:t>
            </w:r>
          </w:p>
          <w:p w14:paraId="667DBBD0" w14:textId="7AA8BFCE" w:rsidR="00D03E6B" w:rsidRPr="00B15556" w:rsidRDefault="4A0BB476" w:rsidP="00D03E6B">
            <w:pPr>
              <w:rPr>
                <w:rFonts w:ascii="Arial" w:eastAsia="Times" w:hAnsi="Arial" w:cs="Arial"/>
                <w:sz w:val="32"/>
                <w:szCs w:val="32"/>
              </w:rPr>
            </w:pPr>
            <w:r w:rsidRPr="00B15556">
              <w:rPr>
                <w:rFonts w:ascii="Arial" w:eastAsia="Times" w:hAnsi="Arial" w:cs="Arial"/>
                <w:sz w:val="32"/>
                <w:szCs w:val="32"/>
              </w:rPr>
              <w:t xml:space="preserve">Be part of the Amazing Futures team </w:t>
            </w:r>
            <w:r w:rsidR="5DCF9E74" w:rsidRPr="00B15556">
              <w:rPr>
                <w:rFonts w:ascii="Arial" w:eastAsia="Times" w:hAnsi="Arial" w:cs="Arial"/>
                <w:sz w:val="32"/>
                <w:szCs w:val="32"/>
              </w:rPr>
              <w:t>support</w:t>
            </w:r>
            <w:r w:rsidR="01C07A96" w:rsidRPr="00B15556">
              <w:rPr>
                <w:rFonts w:ascii="Arial" w:eastAsia="Times" w:hAnsi="Arial" w:cs="Arial"/>
                <w:sz w:val="32"/>
                <w:szCs w:val="32"/>
              </w:rPr>
              <w:t>ing</w:t>
            </w:r>
            <w:r w:rsidR="5DCF9E74" w:rsidRPr="00B15556">
              <w:rPr>
                <w:rFonts w:ascii="Arial" w:eastAsia="Times" w:hAnsi="Arial" w:cs="Arial"/>
                <w:sz w:val="32"/>
                <w:szCs w:val="32"/>
              </w:rPr>
              <w:t xml:space="preserve"> young people attending</w:t>
            </w:r>
            <w:r w:rsidR="367FC796" w:rsidRPr="00B15556">
              <w:rPr>
                <w:rFonts w:ascii="Arial" w:eastAsia="Times" w:hAnsi="Arial" w:cs="Arial"/>
                <w:sz w:val="32"/>
                <w:szCs w:val="32"/>
              </w:rPr>
              <w:t xml:space="preserve"> our activities</w:t>
            </w:r>
            <w:r w:rsidR="5DCF9E74" w:rsidRPr="00B15556">
              <w:rPr>
                <w:rFonts w:ascii="Arial" w:eastAsia="Times" w:hAnsi="Arial" w:cs="Arial"/>
                <w:sz w:val="32"/>
                <w:szCs w:val="32"/>
              </w:rPr>
              <w:t>.</w:t>
            </w:r>
          </w:p>
        </w:tc>
      </w:tr>
      <w:tr w:rsidR="00363C83" w:rsidRPr="00B15556" w14:paraId="667DBBD9" w14:textId="77777777" w:rsidTr="64E3E1B2">
        <w:tc>
          <w:tcPr>
            <w:tcW w:w="468" w:type="dxa"/>
          </w:tcPr>
          <w:p w14:paraId="667DBBD6" w14:textId="58180EA3" w:rsidR="00363C83" w:rsidRPr="00B15556" w:rsidRDefault="33D138C3">
            <w:pPr>
              <w:rPr>
                <w:rFonts w:ascii="Arial" w:eastAsia="Times" w:hAnsi="Arial" w:cs="Arial"/>
                <w:sz w:val="32"/>
                <w:szCs w:val="32"/>
              </w:rPr>
            </w:pPr>
            <w:r w:rsidRPr="00B15556">
              <w:rPr>
                <w:rFonts w:ascii="Arial" w:eastAsia="Times" w:hAnsi="Arial" w:cs="Arial"/>
                <w:sz w:val="32"/>
                <w:szCs w:val="32"/>
              </w:rPr>
              <w:t>2</w:t>
            </w:r>
          </w:p>
        </w:tc>
        <w:tc>
          <w:tcPr>
            <w:tcW w:w="8478" w:type="dxa"/>
          </w:tcPr>
          <w:p w14:paraId="667DBBD7" w14:textId="48DAC781" w:rsidR="00363C83" w:rsidRPr="00B15556" w:rsidRDefault="53A75D2C" w:rsidP="3215D49F">
            <w:pPr>
              <w:rPr>
                <w:rFonts w:ascii="Arial" w:eastAsia="Times" w:hAnsi="Arial" w:cs="Arial"/>
                <w:b/>
                <w:bCs/>
                <w:sz w:val="32"/>
                <w:szCs w:val="32"/>
              </w:rPr>
            </w:pPr>
            <w:r w:rsidRPr="00B15556">
              <w:rPr>
                <w:rFonts w:ascii="Arial" w:eastAsia="Times" w:hAnsi="Arial" w:cs="Arial"/>
                <w:b/>
                <w:bCs/>
                <w:sz w:val="32"/>
                <w:szCs w:val="32"/>
              </w:rPr>
              <w:t xml:space="preserve">To </w:t>
            </w:r>
            <w:r w:rsidR="7AA46039" w:rsidRPr="00B15556">
              <w:rPr>
                <w:rFonts w:ascii="Arial" w:eastAsia="Times" w:hAnsi="Arial" w:cs="Arial"/>
                <w:b/>
                <w:bCs/>
                <w:sz w:val="32"/>
                <w:szCs w:val="32"/>
              </w:rPr>
              <w:t>assist</w:t>
            </w:r>
            <w:r w:rsidRPr="00B15556">
              <w:rPr>
                <w:rFonts w:ascii="Arial" w:eastAsia="Times" w:hAnsi="Arial" w:cs="Arial"/>
                <w:b/>
                <w:bCs/>
                <w:sz w:val="32"/>
                <w:szCs w:val="32"/>
              </w:rPr>
              <w:t xml:space="preserve"> with </w:t>
            </w:r>
            <w:r w:rsidR="0E8A67DE" w:rsidRPr="00B15556">
              <w:rPr>
                <w:rFonts w:ascii="Arial" w:eastAsia="Times" w:hAnsi="Arial" w:cs="Arial"/>
                <w:b/>
                <w:bCs/>
                <w:sz w:val="32"/>
                <w:szCs w:val="32"/>
              </w:rPr>
              <w:t xml:space="preserve">the </w:t>
            </w:r>
            <w:r w:rsidRPr="00B15556">
              <w:rPr>
                <w:rFonts w:ascii="Arial" w:eastAsia="Times" w:hAnsi="Arial" w:cs="Arial"/>
                <w:b/>
                <w:bCs/>
                <w:sz w:val="32"/>
                <w:szCs w:val="32"/>
              </w:rPr>
              <w:t xml:space="preserve">training </w:t>
            </w:r>
            <w:r w:rsidR="0E8A67DE" w:rsidRPr="00B15556">
              <w:rPr>
                <w:rFonts w:ascii="Arial" w:eastAsia="Times" w:hAnsi="Arial" w:cs="Arial"/>
                <w:b/>
                <w:bCs/>
                <w:sz w:val="32"/>
                <w:szCs w:val="32"/>
              </w:rPr>
              <w:t xml:space="preserve">of </w:t>
            </w:r>
            <w:r w:rsidR="1D557807" w:rsidRPr="00B15556">
              <w:rPr>
                <w:rFonts w:ascii="Arial" w:eastAsia="Times" w:hAnsi="Arial" w:cs="Arial"/>
                <w:b/>
                <w:bCs/>
                <w:sz w:val="32"/>
                <w:szCs w:val="32"/>
              </w:rPr>
              <w:t xml:space="preserve">volunteers </w:t>
            </w:r>
          </w:p>
          <w:p w14:paraId="667DBBD8" w14:textId="0B78A1CA" w:rsidR="00363426" w:rsidRPr="00B15556" w:rsidRDefault="0704F97E" w:rsidP="009C48C3">
            <w:pPr>
              <w:rPr>
                <w:rFonts w:ascii="Arial" w:eastAsia="Times" w:hAnsi="Arial" w:cs="Arial"/>
                <w:sz w:val="32"/>
                <w:szCs w:val="32"/>
              </w:rPr>
            </w:pPr>
            <w:r w:rsidRPr="00B15556">
              <w:rPr>
                <w:rFonts w:ascii="Arial" w:eastAsia="Times" w:hAnsi="Arial" w:cs="Arial"/>
                <w:sz w:val="32"/>
                <w:szCs w:val="32"/>
              </w:rPr>
              <w:t>Be part of the team h</w:t>
            </w:r>
            <w:r w:rsidR="0E8A67DE" w:rsidRPr="00B15556">
              <w:rPr>
                <w:rFonts w:ascii="Arial" w:eastAsia="Times" w:hAnsi="Arial" w:cs="Arial"/>
                <w:sz w:val="32"/>
                <w:szCs w:val="32"/>
              </w:rPr>
              <w:t>elp</w:t>
            </w:r>
            <w:r w:rsidR="5D935853" w:rsidRPr="00B15556">
              <w:rPr>
                <w:rFonts w:ascii="Arial" w:eastAsia="Times" w:hAnsi="Arial" w:cs="Arial"/>
                <w:sz w:val="32"/>
                <w:szCs w:val="32"/>
              </w:rPr>
              <w:t>ing</w:t>
            </w:r>
            <w:r w:rsidR="0E8A67DE" w:rsidRPr="00B15556">
              <w:rPr>
                <w:rFonts w:ascii="Arial" w:eastAsia="Times" w:hAnsi="Arial" w:cs="Arial"/>
                <w:sz w:val="32"/>
                <w:szCs w:val="32"/>
              </w:rPr>
              <w:t xml:space="preserve"> plan and organise training sessions</w:t>
            </w:r>
            <w:r w:rsidR="69878CC8" w:rsidRPr="00B15556">
              <w:rPr>
                <w:rFonts w:ascii="Arial" w:eastAsia="Times" w:hAnsi="Arial" w:cs="Arial"/>
                <w:sz w:val="32"/>
                <w:szCs w:val="32"/>
              </w:rPr>
              <w:t>.</w:t>
            </w:r>
            <w:r w:rsidR="07E3AB7B" w:rsidRPr="00B15556">
              <w:rPr>
                <w:rFonts w:ascii="Arial" w:eastAsia="Times" w:hAnsi="Arial" w:cs="Arial"/>
                <w:sz w:val="32"/>
                <w:szCs w:val="32"/>
              </w:rPr>
              <w:t xml:space="preserve"> This will include safeguarding, active listening skills, boundaries, confidentiality and group facilitation skills.</w:t>
            </w:r>
          </w:p>
        </w:tc>
      </w:tr>
      <w:tr w:rsidR="00EE2C43" w:rsidRPr="00B15556" w14:paraId="667DBBDD" w14:textId="77777777" w:rsidTr="64E3E1B2">
        <w:tc>
          <w:tcPr>
            <w:tcW w:w="468" w:type="dxa"/>
          </w:tcPr>
          <w:p w14:paraId="667DBBDA" w14:textId="1FB4FA49" w:rsidR="00EE2C43" w:rsidRPr="00B15556" w:rsidRDefault="38FBB773" w:rsidP="3215D49F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  <w:r w:rsidRPr="00B15556">
              <w:rPr>
                <w:rFonts w:ascii="Arial" w:eastAsia="Times" w:hAnsi="Arial" w:cs="Arial"/>
                <w:sz w:val="32"/>
                <w:szCs w:val="32"/>
              </w:rPr>
              <w:t>3</w:t>
            </w:r>
          </w:p>
        </w:tc>
        <w:tc>
          <w:tcPr>
            <w:tcW w:w="8478" w:type="dxa"/>
          </w:tcPr>
          <w:p w14:paraId="667DBBDB" w14:textId="77777777" w:rsidR="00EE2C43" w:rsidRPr="00B15556" w:rsidRDefault="00EE2C43" w:rsidP="00EE2C43">
            <w:pPr>
              <w:rPr>
                <w:rFonts w:ascii="Arial" w:eastAsia="Times" w:hAnsi="Arial" w:cs="Arial"/>
                <w:b/>
                <w:sz w:val="32"/>
                <w:szCs w:val="32"/>
              </w:rPr>
            </w:pPr>
            <w:r w:rsidRPr="00B15556">
              <w:rPr>
                <w:rFonts w:ascii="Arial" w:eastAsia="Times" w:hAnsi="Arial" w:cs="Arial"/>
                <w:b/>
                <w:sz w:val="32"/>
                <w:szCs w:val="32"/>
              </w:rPr>
              <w:t xml:space="preserve">To </w:t>
            </w:r>
            <w:r w:rsidR="00E05418" w:rsidRPr="00B15556">
              <w:rPr>
                <w:rFonts w:ascii="Arial" w:eastAsia="Times" w:hAnsi="Arial" w:cs="Arial"/>
                <w:b/>
                <w:sz w:val="32"/>
                <w:szCs w:val="32"/>
              </w:rPr>
              <w:t>work with</w:t>
            </w:r>
            <w:r w:rsidR="00942AC0" w:rsidRPr="00B15556">
              <w:rPr>
                <w:rFonts w:ascii="Arial" w:eastAsia="Times" w:hAnsi="Arial" w:cs="Arial"/>
                <w:b/>
                <w:sz w:val="32"/>
                <w:szCs w:val="32"/>
              </w:rPr>
              <w:t xml:space="preserve"> young people to ensure their voices are listened to and heard</w:t>
            </w:r>
          </w:p>
          <w:p w14:paraId="667DBBDC" w14:textId="40425E3F" w:rsidR="00363426" w:rsidRPr="00B15556" w:rsidRDefault="46EA5F44" w:rsidP="00EE2C43">
            <w:pPr>
              <w:rPr>
                <w:rFonts w:ascii="Arial" w:eastAsia="Times" w:hAnsi="Arial" w:cs="Arial"/>
                <w:sz w:val="32"/>
                <w:szCs w:val="32"/>
              </w:rPr>
            </w:pPr>
            <w:r w:rsidRPr="00B15556">
              <w:rPr>
                <w:rFonts w:ascii="Arial" w:eastAsia="Times" w:hAnsi="Arial" w:cs="Arial"/>
                <w:sz w:val="32"/>
                <w:szCs w:val="32"/>
              </w:rPr>
              <w:t>Help pla</w:t>
            </w:r>
            <w:r w:rsidR="223BDF46" w:rsidRPr="00B15556">
              <w:rPr>
                <w:rFonts w:ascii="Arial" w:eastAsia="Times" w:hAnsi="Arial" w:cs="Arial"/>
                <w:sz w:val="32"/>
                <w:szCs w:val="32"/>
              </w:rPr>
              <w:t>n</w:t>
            </w:r>
            <w:r w:rsidR="5DCF9E74" w:rsidRPr="00B15556">
              <w:rPr>
                <w:rFonts w:ascii="Arial" w:eastAsia="Times" w:hAnsi="Arial" w:cs="Arial"/>
                <w:sz w:val="32"/>
                <w:szCs w:val="32"/>
              </w:rPr>
              <w:t xml:space="preserve"> and support</w:t>
            </w:r>
            <w:r w:rsidR="54BD9D84" w:rsidRPr="00B15556">
              <w:rPr>
                <w:rFonts w:ascii="Arial" w:eastAsia="Times" w:hAnsi="Arial" w:cs="Arial"/>
                <w:sz w:val="32"/>
                <w:szCs w:val="32"/>
              </w:rPr>
              <w:t xml:space="preserve"> participat</w:t>
            </w:r>
            <w:r w:rsidR="223BDF46" w:rsidRPr="00B15556">
              <w:rPr>
                <w:rFonts w:ascii="Arial" w:eastAsia="Times" w:hAnsi="Arial" w:cs="Arial"/>
                <w:sz w:val="32"/>
                <w:szCs w:val="32"/>
              </w:rPr>
              <w:t>ion</w:t>
            </w:r>
            <w:r w:rsidR="54BD9D84" w:rsidRPr="00B15556">
              <w:rPr>
                <w:rFonts w:ascii="Arial" w:eastAsia="Times" w:hAnsi="Arial" w:cs="Arial"/>
                <w:sz w:val="32"/>
                <w:szCs w:val="32"/>
              </w:rPr>
              <w:t xml:space="preserve"> in the </w:t>
            </w:r>
            <w:r w:rsidR="223BDF46" w:rsidRPr="00B15556">
              <w:rPr>
                <w:rFonts w:ascii="Arial" w:eastAsia="Times" w:hAnsi="Arial" w:cs="Arial"/>
                <w:sz w:val="32"/>
                <w:szCs w:val="32"/>
              </w:rPr>
              <w:t>groups and events</w:t>
            </w:r>
            <w:r w:rsidR="3B4FE75A" w:rsidRPr="00B15556">
              <w:rPr>
                <w:rFonts w:ascii="Arial" w:eastAsia="Times" w:hAnsi="Arial" w:cs="Arial"/>
                <w:sz w:val="32"/>
                <w:szCs w:val="32"/>
              </w:rPr>
              <w:t xml:space="preserve">, </w:t>
            </w:r>
            <w:r w:rsidR="41992920" w:rsidRPr="00B15556">
              <w:rPr>
                <w:rFonts w:ascii="Arial" w:eastAsia="Times" w:hAnsi="Arial" w:cs="Arial"/>
                <w:sz w:val="32"/>
                <w:szCs w:val="32"/>
              </w:rPr>
              <w:t>so</w:t>
            </w:r>
            <w:r w:rsidR="629B8DE0" w:rsidRPr="00B15556">
              <w:rPr>
                <w:rFonts w:ascii="Arial" w:eastAsia="Times" w:hAnsi="Arial" w:cs="Arial"/>
                <w:sz w:val="32"/>
                <w:szCs w:val="32"/>
              </w:rPr>
              <w:t xml:space="preserve"> their voices are heard and acted upon</w:t>
            </w:r>
            <w:r w:rsidR="37C533DD" w:rsidRPr="00B15556">
              <w:rPr>
                <w:rFonts w:ascii="Arial" w:eastAsia="Times" w:hAnsi="Arial" w:cs="Arial"/>
                <w:sz w:val="32"/>
                <w:szCs w:val="32"/>
              </w:rPr>
              <w:t xml:space="preserve"> at local, regional and national levels. </w:t>
            </w:r>
          </w:p>
        </w:tc>
      </w:tr>
      <w:tr w:rsidR="00363C83" w:rsidRPr="00B15556" w14:paraId="667DBBE0" w14:textId="77777777" w:rsidTr="64E3E1B2">
        <w:tc>
          <w:tcPr>
            <w:tcW w:w="468" w:type="dxa"/>
          </w:tcPr>
          <w:p w14:paraId="667DBBDE" w14:textId="3DF6E622" w:rsidR="00363C83" w:rsidRPr="00B15556" w:rsidRDefault="644FB931" w:rsidP="3215D49F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  <w:r w:rsidRPr="00B15556">
              <w:rPr>
                <w:rFonts w:ascii="Arial" w:eastAsia="Times" w:hAnsi="Arial" w:cs="Arial"/>
                <w:sz w:val="32"/>
                <w:szCs w:val="32"/>
              </w:rPr>
              <w:t>4</w:t>
            </w:r>
          </w:p>
        </w:tc>
        <w:tc>
          <w:tcPr>
            <w:tcW w:w="8478" w:type="dxa"/>
          </w:tcPr>
          <w:p w14:paraId="667DBBDF" w14:textId="794FDDE1" w:rsidR="00363C83" w:rsidRPr="00B15556" w:rsidRDefault="53A75D2C" w:rsidP="3215D49F">
            <w:pPr>
              <w:rPr>
                <w:rFonts w:ascii="Arial" w:eastAsia="Times" w:hAnsi="Arial" w:cs="Arial"/>
                <w:b/>
                <w:bCs/>
                <w:sz w:val="32"/>
                <w:szCs w:val="32"/>
              </w:rPr>
            </w:pPr>
            <w:r w:rsidRPr="00B15556">
              <w:rPr>
                <w:rFonts w:ascii="Arial" w:eastAsia="Times" w:hAnsi="Arial" w:cs="Arial"/>
                <w:b/>
                <w:bCs/>
                <w:sz w:val="32"/>
                <w:szCs w:val="32"/>
              </w:rPr>
              <w:t xml:space="preserve">To </w:t>
            </w:r>
            <w:r w:rsidR="23CCA818" w:rsidRPr="00B15556">
              <w:rPr>
                <w:rFonts w:ascii="Arial" w:eastAsia="Times" w:hAnsi="Arial" w:cs="Arial"/>
                <w:b/>
                <w:bCs/>
                <w:sz w:val="32"/>
                <w:szCs w:val="32"/>
              </w:rPr>
              <w:t xml:space="preserve">support the administration of the project. </w:t>
            </w:r>
            <w:r w:rsidR="7AA46039" w:rsidRPr="00B15556">
              <w:rPr>
                <w:rFonts w:ascii="Arial" w:eastAsia="Times" w:hAnsi="Arial" w:cs="Arial"/>
                <w:b/>
                <w:bCs/>
                <w:sz w:val="32"/>
                <w:szCs w:val="32"/>
              </w:rPr>
              <w:t xml:space="preserve"> </w:t>
            </w:r>
            <w:r w:rsidR="7AA46039" w:rsidRPr="00B15556">
              <w:rPr>
                <w:rFonts w:ascii="Arial" w:eastAsia="Times" w:hAnsi="Arial" w:cs="Arial"/>
                <w:sz w:val="32"/>
                <w:szCs w:val="32"/>
              </w:rPr>
              <w:t xml:space="preserve">The role will involve some general admin duties such as </w:t>
            </w:r>
            <w:r w:rsidR="00C83C14" w:rsidRPr="00B15556">
              <w:rPr>
                <w:rFonts w:ascii="Arial" w:eastAsia="Times" w:hAnsi="Arial" w:cs="Arial"/>
                <w:sz w:val="32"/>
                <w:szCs w:val="32"/>
              </w:rPr>
              <w:t xml:space="preserve">emails, </w:t>
            </w:r>
            <w:r w:rsidR="7AA46039" w:rsidRPr="00B15556">
              <w:rPr>
                <w:rFonts w:ascii="Arial" w:eastAsia="Times" w:hAnsi="Arial" w:cs="Arial"/>
                <w:sz w:val="32"/>
                <w:szCs w:val="32"/>
              </w:rPr>
              <w:t>recording data, assisting with reports</w:t>
            </w:r>
            <w:r w:rsidR="2BFAA705" w:rsidRPr="00B15556">
              <w:rPr>
                <w:rFonts w:ascii="Arial" w:eastAsia="Times" w:hAnsi="Arial" w:cs="Arial"/>
                <w:sz w:val="32"/>
                <w:szCs w:val="32"/>
              </w:rPr>
              <w:t xml:space="preserve">, helping with our social media </w:t>
            </w:r>
            <w:r w:rsidR="7AA46039" w:rsidRPr="00B15556">
              <w:rPr>
                <w:rFonts w:ascii="Arial" w:eastAsia="Times" w:hAnsi="Arial" w:cs="Arial"/>
                <w:sz w:val="32"/>
                <w:szCs w:val="32"/>
              </w:rPr>
              <w:t>and attending meetings</w:t>
            </w:r>
            <w:r w:rsidR="69878CC8" w:rsidRPr="00B15556">
              <w:rPr>
                <w:rFonts w:ascii="Arial" w:eastAsia="Times" w:hAnsi="Arial" w:cs="Arial"/>
                <w:sz w:val="32"/>
                <w:szCs w:val="32"/>
              </w:rPr>
              <w:t>.</w:t>
            </w:r>
            <w:r w:rsidR="00C83C14" w:rsidRPr="00B15556">
              <w:rPr>
                <w:rFonts w:ascii="Arial" w:eastAsia="Times" w:hAnsi="Arial" w:cs="Arial"/>
                <w:sz w:val="32"/>
                <w:szCs w:val="32"/>
              </w:rPr>
              <w:t xml:space="preserve"> </w:t>
            </w:r>
          </w:p>
        </w:tc>
      </w:tr>
      <w:tr w:rsidR="00363426" w:rsidRPr="00B15556" w14:paraId="667DBBE4" w14:textId="77777777" w:rsidTr="64E3E1B2">
        <w:tc>
          <w:tcPr>
            <w:tcW w:w="468" w:type="dxa"/>
          </w:tcPr>
          <w:p w14:paraId="667DBBE1" w14:textId="3E1D37D2" w:rsidR="00363426" w:rsidRPr="00B15556" w:rsidRDefault="0E6619F9">
            <w:pPr>
              <w:rPr>
                <w:rFonts w:ascii="Arial" w:eastAsia="Times" w:hAnsi="Arial" w:cs="Arial"/>
                <w:sz w:val="32"/>
                <w:szCs w:val="32"/>
              </w:rPr>
            </w:pPr>
            <w:r w:rsidRPr="00B15556">
              <w:rPr>
                <w:rFonts w:ascii="Arial" w:eastAsia="Times" w:hAnsi="Arial" w:cs="Arial"/>
                <w:sz w:val="32"/>
                <w:szCs w:val="32"/>
              </w:rPr>
              <w:t>5</w:t>
            </w:r>
          </w:p>
        </w:tc>
        <w:tc>
          <w:tcPr>
            <w:tcW w:w="8478" w:type="dxa"/>
          </w:tcPr>
          <w:p w14:paraId="667DBBE2" w14:textId="77777777" w:rsidR="00434920" w:rsidRPr="00B15556" w:rsidRDefault="00363426" w:rsidP="00434920">
            <w:pPr>
              <w:rPr>
                <w:rFonts w:ascii="Arial" w:eastAsia="Times" w:hAnsi="Arial" w:cs="Arial"/>
                <w:b/>
                <w:sz w:val="32"/>
                <w:szCs w:val="32"/>
              </w:rPr>
            </w:pPr>
            <w:r w:rsidRPr="00B15556">
              <w:rPr>
                <w:rFonts w:ascii="Arial" w:eastAsia="Times" w:hAnsi="Arial" w:cs="Arial"/>
                <w:b/>
                <w:sz w:val="32"/>
                <w:szCs w:val="32"/>
              </w:rPr>
              <w:t>To help develop accessible</w:t>
            </w:r>
            <w:r w:rsidR="00D03E6B" w:rsidRPr="00B15556">
              <w:rPr>
                <w:rFonts w:ascii="Arial" w:eastAsia="Times" w:hAnsi="Arial" w:cs="Arial"/>
                <w:b/>
                <w:sz w:val="32"/>
                <w:szCs w:val="32"/>
              </w:rPr>
              <w:t xml:space="preserve"> information.</w:t>
            </w:r>
          </w:p>
          <w:p w14:paraId="667DBBE3" w14:textId="15070494" w:rsidR="00363426" w:rsidRPr="00B15556" w:rsidRDefault="483E79C6" w:rsidP="64E3E1B2">
            <w:pPr>
              <w:rPr>
                <w:rFonts w:ascii="Arial" w:eastAsia="Times" w:hAnsi="Arial" w:cs="Arial"/>
                <w:sz w:val="32"/>
                <w:szCs w:val="32"/>
              </w:rPr>
            </w:pPr>
            <w:r w:rsidRPr="00B15556">
              <w:rPr>
                <w:rFonts w:ascii="Arial" w:eastAsia="Times" w:hAnsi="Arial" w:cs="Arial"/>
                <w:sz w:val="32"/>
                <w:szCs w:val="32"/>
              </w:rPr>
              <w:t xml:space="preserve">Working closely with the team to design accessible resources such as </w:t>
            </w:r>
            <w:r w:rsidR="3D509BC1" w:rsidRPr="00B15556">
              <w:rPr>
                <w:rFonts w:ascii="Arial" w:eastAsia="Times" w:hAnsi="Arial" w:cs="Arial"/>
                <w:sz w:val="32"/>
                <w:szCs w:val="32"/>
              </w:rPr>
              <w:t>handouts and activity sheets</w:t>
            </w:r>
            <w:r w:rsidRPr="00B15556">
              <w:rPr>
                <w:rFonts w:ascii="Arial" w:eastAsia="Times" w:hAnsi="Arial" w:cs="Arial"/>
                <w:sz w:val="32"/>
                <w:szCs w:val="32"/>
              </w:rPr>
              <w:t>. Learn how to use design software. Consulting young people about the designs.</w:t>
            </w:r>
          </w:p>
        </w:tc>
      </w:tr>
      <w:tr w:rsidR="00942AC0" w:rsidRPr="00B15556" w14:paraId="667DBBE8" w14:textId="77777777" w:rsidTr="64E3E1B2">
        <w:tc>
          <w:tcPr>
            <w:tcW w:w="468" w:type="dxa"/>
          </w:tcPr>
          <w:p w14:paraId="667DBBE5" w14:textId="5F2D2300" w:rsidR="00942AC0" w:rsidRPr="00B15556" w:rsidRDefault="3DC39B79" w:rsidP="3215D49F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  <w:r w:rsidRPr="00B15556">
              <w:rPr>
                <w:rFonts w:ascii="Arial" w:eastAsia="Times" w:hAnsi="Arial" w:cs="Arial"/>
                <w:sz w:val="32"/>
                <w:szCs w:val="32"/>
              </w:rPr>
              <w:t>6</w:t>
            </w:r>
          </w:p>
        </w:tc>
        <w:tc>
          <w:tcPr>
            <w:tcW w:w="8478" w:type="dxa"/>
          </w:tcPr>
          <w:p w14:paraId="667DBBE6" w14:textId="77777777" w:rsidR="00942AC0" w:rsidRPr="00B15556" w:rsidRDefault="7AA46039" w:rsidP="00EE2C43">
            <w:pPr>
              <w:rPr>
                <w:rFonts w:ascii="Arial" w:eastAsia="Times" w:hAnsi="Arial" w:cs="Arial"/>
                <w:b/>
                <w:sz w:val="32"/>
                <w:szCs w:val="32"/>
              </w:rPr>
            </w:pPr>
            <w:commentRangeStart w:id="0"/>
            <w:r w:rsidRPr="00B15556">
              <w:rPr>
                <w:rFonts w:ascii="Arial" w:eastAsia="Times" w:hAnsi="Arial" w:cs="Arial"/>
                <w:b/>
                <w:bCs/>
                <w:sz w:val="32"/>
                <w:szCs w:val="32"/>
              </w:rPr>
              <w:t xml:space="preserve">To represent Amaze </w:t>
            </w:r>
          </w:p>
          <w:p w14:paraId="667DBBE7" w14:textId="56E10490" w:rsidR="00942AC0" w:rsidRPr="00B15556" w:rsidRDefault="7AA46039" w:rsidP="3215D49F">
            <w:pPr>
              <w:rPr>
                <w:rFonts w:ascii="Arial" w:eastAsia="Times" w:hAnsi="Arial" w:cs="Arial"/>
                <w:sz w:val="32"/>
                <w:szCs w:val="32"/>
              </w:rPr>
            </w:pPr>
            <w:r w:rsidRPr="00B15556">
              <w:rPr>
                <w:rFonts w:ascii="Arial" w:eastAsia="Times" w:hAnsi="Arial" w:cs="Arial"/>
                <w:sz w:val="32"/>
                <w:szCs w:val="32"/>
              </w:rPr>
              <w:t>Working within the Amazing</w:t>
            </w:r>
            <w:r w:rsidR="69878CC8" w:rsidRPr="00B15556">
              <w:rPr>
                <w:rFonts w:ascii="Arial" w:eastAsia="Times" w:hAnsi="Arial" w:cs="Arial"/>
                <w:sz w:val="32"/>
                <w:szCs w:val="32"/>
              </w:rPr>
              <w:t xml:space="preserve"> Futures Team at events and meetings to help raise awareness of Amaze and promote their services</w:t>
            </w:r>
            <w:r w:rsidR="4B5FD64F" w:rsidRPr="00B15556">
              <w:rPr>
                <w:rFonts w:ascii="Arial" w:eastAsia="Times" w:hAnsi="Arial" w:cs="Arial"/>
                <w:sz w:val="32"/>
                <w:szCs w:val="32"/>
              </w:rPr>
              <w:t xml:space="preserve"> within the local community</w:t>
            </w:r>
            <w:r w:rsidR="69878CC8" w:rsidRPr="00B15556">
              <w:rPr>
                <w:rFonts w:ascii="Arial" w:eastAsia="Times" w:hAnsi="Arial" w:cs="Arial"/>
                <w:sz w:val="32"/>
                <w:szCs w:val="32"/>
              </w:rPr>
              <w:t>.</w:t>
            </w:r>
            <w:r w:rsidR="3EAF0AB5" w:rsidRPr="00B15556">
              <w:rPr>
                <w:rFonts w:ascii="Arial" w:eastAsia="Times" w:hAnsi="Arial" w:cs="Arial"/>
                <w:sz w:val="32"/>
                <w:szCs w:val="32"/>
              </w:rPr>
              <w:t xml:space="preserve"> </w:t>
            </w:r>
            <w:r w:rsidR="69878CC8" w:rsidRPr="00B15556">
              <w:rPr>
                <w:rFonts w:ascii="Arial" w:eastAsia="Times" w:hAnsi="Arial" w:cs="Arial"/>
                <w:sz w:val="32"/>
                <w:szCs w:val="32"/>
              </w:rPr>
              <w:t xml:space="preserve"> Recruiting other young people to join the project.</w:t>
            </w:r>
            <w:commentRangeEnd w:id="0"/>
            <w:r w:rsidR="00942AC0" w:rsidRPr="00B15556">
              <w:rPr>
                <w:rStyle w:val="CommentReference"/>
                <w:rFonts w:ascii="Arial" w:eastAsia="Times" w:hAnsi="Arial" w:cs="Arial"/>
                <w:sz w:val="32"/>
                <w:szCs w:val="32"/>
              </w:rPr>
              <w:commentReference w:id="0"/>
            </w:r>
          </w:p>
        </w:tc>
      </w:tr>
    </w:tbl>
    <w:p w14:paraId="26E6D3B8" w14:textId="77777777" w:rsidR="00586DDD" w:rsidRDefault="00586DDD">
      <w:pPr>
        <w:rPr>
          <w:rFonts w:ascii="Arial" w:hAnsi="Arial" w:cs="Arial"/>
          <w:sz w:val="36"/>
          <w:szCs w:val="36"/>
        </w:rPr>
      </w:pPr>
    </w:p>
    <w:p w14:paraId="3CA9854F" w14:textId="77777777" w:rsidR="00B03AC3" w:rsidRPr="00024E69" w:rsidRDefault="00B03AC3">
      <w:pPr>
        <w:rPr>
          <w:rFonts w:ascii="Arial" w:hAnsi="Arial" w:cs="Arial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478"/>
      </w:tblGrid>
      <w:tr w:rsidR="0096144E" w:rsidRPr="00B15556" w14:paraId="667DBBED" w14:textId="77777777" w:rsidTr="005E6E73">
        <w:tc>
          <w:tcPr>
            <w:tcW w:w="468" w:type="dxa"/>
          </w:tcPr>
          <w:p w14:paraId="667DBBEB" w14:textId="77777777" w:rsidR="0096144E" w:rsidRPr="00B15556" w:rsidRDefault="0096144E" w:rsidP="003A6AE9">
            <w:pPr>
              <w:rPr>
                <w:rFonts w:ascii="Arial" w:eastAsia="Times" w:hAnsi="Arial" w:cs="Arial"/>
                <w:b/>
                <w:sz w:val="32"/>
                <w:szCs w:val="32"/>
              </w:rPr>
            </w:pPr>
          </w:p>
        </w:tc>
        <w:tc>
          <w:tcPr>
            <w:tcW w:w="8478" w:type="dxa"/>
          </w:tcPr>
          <w:p w14:paraId="667DBBEC" w14:textId="77777777" w:rsidR="0096144E" w:rsidRPr="00B15556" w:rsidRDefault="0096144E" w:rsidP="00100881">
            <w:pPr>
              <w:rPr>
                <w:rFonts w:ascii="Arial" w:eastAsia="Times" w:hAnsi="Arial" w:cs="Arial"/>
                <w:b/>
                <w:sz w:val="32"/>
                <w:szCs w:val="32"/>
              </w:rPr>
            </w:pPr>
            <w:r w:rsidRPr="00B15556">
              <w:rPr>
                <w:rFonts w:ascii="Arial" w:eastAsia="Times" w:hAnsi="Arial" w:cs="Arial"/>
                <w:b/>
                <w:sz w:val="32"/>
                <w:szCs w:val="32"/>
              </w:rPr>
              <w:t xml:space="preserve">General Responsibilities </w:t>
            </w:r>
          </w:p>
        </w:tc>
      </w:tr>
      <w:tr w:rsidR="0096144E" w:rsidRPr="00B15556" w14:paraId="667DBBF0" w14:textId="77777777" w:rsidTr="005E6E73">
        <w:tc>
          <w:tcPr>
            <w:tcW w:w="468" w:type="dxa"/>
          </w:tcPr>
          <w:p w14:paraId="667DBBEE" w14:textId="77777777" w:rsidR="0096144E" w:rsidRPr="00B15556" w:rsidRDefault="0096144E" w:rsidP="003A6AE9">
            <w:pPr>
              <w:rPr>
                <w:rFonts w:ascii="Arial" w:eastAsia="Times" w:hAnsi="Arial" w:cs="Arial"/>
                <w:sz w:val="32"/>
                <w:szCs w:val="32"/>
              </w:rPr>
            </w:pPr>
            <w:r w:rsidRPr="00B15556">
              <w:rPr>
                <w:rFonts w:ascii="Arial" w:eastAsia="Times" w:hAnsi="Arial" w:cs="Arial"/>
                <w:sz w:val="32"/>
                <w:szCs w:val="32"/>
              </w:rPr>
              <w:t>1</w:t>
            </w:r>
          </w:p>
        </w:tc>
        <w:tc>
          <w:tcPr>
            <w:tcW w:w="8478" w:type="dxa"/>
          </w:tcPr>
          <w:p w14:paraId="667DBBEF" w14:textId="77777777" w:rsidR="00D03E6B" w:rsidRPr="00B15556" w:rsidRDefault="00D03E6B" w:rsidP="003A6AE9">
            <w:pPr>
              <w:rPr>
                <w:rFonts w:ascii="Arial" w:eastAsia="Times" w:hAnsi="Arial" w:cs="Arial"/>
                <w:sz w:val="32"/>
                <w:szCs w:val="32"/>
              </w:rPr>
            </w:pPr>
            <w:r w:rsidRPr="00B15556">
              <w:rPr>
                <w:rFonts w:ascii="Arial" w:eastAsia="Times" w:hAnsi="Arial" w:cs="Arial"/>
                <w:sz w:val="32"/>
                <w:szCs w:val="32"/>
              </w:rPr>
              <w:t xml:space="preserve">To follow </w:t>
            </w:r>
            <w:r w:rsidR="008A7887" w:rsidRPr="00B15556">
              <w:rPr>
                <w:rFonts w:ascii="Arial" w:eastAsia="Times" w:hAnsi="Arial" w:cs="Arial"/>
                <w:sz w:val="32"/>
                <w:szCs w:val="32"/>
              </w:rPr>
              <w:t>Amaze policies and procedures</w:t>
            </w:r>
          </w:p>
        </w:tc>
      </w:tr>
      <w:tr w:rsidR="00B55C64" w:rsidRPr="00B15556" w14:paraId="667DBBF3" w14:textId="77777777" w:rsidTr="005E6E73">
        <w:tc>
          <w:tcPr>
            <w:tcW w:w="468" w:type="dxa"/>
          </w:tcPr>
          <w:p w14:paraId="667DBBF1" w14:textId="77777777" w:rsidR="00B55C64" w:rsidRPr="00B15556" w:rsidRDefault="00D03E6B" w:rsidP="003A6AE9">
            <w:pPr>
              <w:rPr>
                <w:rFonts w:ascii="Arial" w:eastAsia="Times" w:hAnsi="Arial" w:cs="Arial"/>
                <w:sz w:val="32"/>
                <w:szCs w:val="32"/>
              </w:rPr>
            </w:pPr>
            <w:r w:rsidRPr="00B15556">
              <w:rPr>
                <w:rFonts w:ascii="Arial" w:eastAsia="Times" w:hAnsi="Arial" w:cs="Arial"/>
                <w:sz w:val="32"/>
                <w:szCs w:val="32"/>
              </w:rPr>
              <w:t>2</w:t>
            </w:r>
          </w:p>
        </w:tc>
        <w:tc>
          <w:tcPr>
            <w:tcW w:w="8478" w:type="dxa"/>
          </w:tcPr>
          <w:p w14:paraId="667DBBF2" w14:textId="77777777" w:rsidR="00B55C64" w:rsidRPr="00B15556" w:rsidRDefault="00D03E6B" w:rsidP="003A6AE9">
            <w:pPr>
              <w:rPr>
                <w:rFonts w:ascii="Arial" w:eastAsia="Times" w:hAnsi="Arial" w:cs="Arial"/>
                <w:sz w:val="32"/>
                <w:szCs w:val="32"/>
              </w:rPr>
            </w:pPr>
            <w:r w:rsidRPr="00B15556">
              <w:rPr>
                <w:rFonts w:ascii="Arial" w:eastAsia="Times" w:hAnsi="Arial" w:cs="Arial"/>
                <w:sz w:val="32"/>
                <w:szCs w:val="32"/>
              </w:rPr>
              <w:t xml:space="preserve">To work positively in partnership with other organisations </w:t>
            </w:r>
          </w:p>
        </w:tc>
      </w:tr>
      <w:tr w:rsidR="0096144E" w:rsidRPr="00B15556" w14:paraId="667DBBF6" w14:textId="77777777" w:rsidTr="005E6E73">
        <w:tc>
          <w:tcPr>
            <w:tcW w:w="468" w:type="dxa"/>
          </w:tcPr>
          <w:p w14:paraId="667DBBF4" w14:textId="77777777" w:rsidR="0096144E" w:rsidRPr="00B15556" w:rsidRDefault="00D03E6B" w:rsidP="003A6AE9">
            <w:pPr>
              <w:rPr>
                <w:rFonts w:ascii="Arial" w:eastAsia="Times" w:hAnsi="Arial" w:cs="Arial"/>
                <w:sz w:val="32"/>
                <w:szCs w:val="32"/>
              </w:rPr>
            </w:pPr>
            <w:r w:rsidRPr="00B15556">
              <w:rPr>
                <w:rFonts w:ascii="Arial" w:eastAsia="Times" w:hAnsi="Arial" w:cs="Arial"/>
                <w:sz w:val="32"/>
                <w:szCs w:val="32"/>
              </w:rPr>
              <w:t>3</w:t>
            </w:r>
          </w:p>
        </w:tc>
        <w:tc>
          <w:tcPr>
            <w:tcW w:w="8478" w:type="dxa"/>
          </w:tcPr>
          <w:p w14:paraId="667DBBF5" w14:textId="77777777" w:rsidR="0096144E" w:rsidRPr="00B15556" w:rsidRDefault="0096144E" w:rsidP="00974BBB">
            <w:pPr>
              <w:rPr>
                <w:rFonts w:ascii="Arial" w:eastAsia="Times" w:hAnsi="Arial" w:cs="Arial"/>
                <w:sz w:val="32"/>
                <w:szCs w:val="32"/>
              </w:rPr>
            </w:pPr>
            <w:r w:rsidRPr="00B15556">
              <w:rPr>
                <w:rFonts w:ascii="Arial" w:eastAsia="Times" w:hAnsi="Arial" w:cs="Arial"/>
                <w:sz w:val="32"/>
                <w:szCs w:val="32"/>
              </w:rPr>
              <w:t>To carry out other duties appropriate to the role as required</w:t>
            </w:r>
          </w:p>
        </w:tc>
      </w:tr>
      <w:tr w:rsidR="00491375" w:rsidRPr="00B15556" w14:paraId="667DBBF9" w14:textId="77777777" w:rsidTr="005E6E73">
        <w:tc>
          <w:tcPr>
            <w:tcW w:w="468" w:type="dxa"/>
          </w:tcPr>
          <w:p w14:paraId="667DBBF7" w14:textId="77777777" w:rsidR="00491375" w:rsidRPr="00B15556" w:rsidRDefault="00D03E6B" w:rsidP="003A6AE9">
            <w:pPr>
              <w:rPr>
                <w:rFonts w:ascii="Arial" w:eastAsia="Times" w:hAnsi="Arial" w:cs="Arial"/>
                <w:sz w:val="32"/>
                <w:szCs w:val="32"/>
              </w:rPr>
            </w:pPr>
            <w:r w:rsidRPr="00B15556">
              <w:rPr>
                <w:rFonts w:ascii="Arial" w:eastAsia="Times" w:hAnsi="Arial" w:cs="Arial"/>
                <w:sz w:val="32"/>
                <w:szCs w:val="32"/>
              </w:rPr>
              <w:t>4</w:t>
            </w:r>
          </w:p>
        </w:tc>
        <w:tc>
          <w:tcPr>
            <w:tcW w:w="8478" w:type="dxa"/>
          </w:tcPr>
          <w:p w14:paraId="667DBBF8" w14:textId="77777777" w:rsidR="00491375" w:rsidRPr="00B15556" w:rsidRDefault="00491375" w:rsidP="003A6AE9">
            <w:pPr>
              <w:rPr>
                <w:rFonts w:ascii="Arial" w:eastAsia="Times" w:hAnsi="Arial" w:cs="Arial"/>
                <w:sz w:val="32"/>
                <w:szCs w:val="32"/>
              </w:rPr>
            </w:pPr>
            <w:r w:rsidRPr="00B15556">
              <w:rPr>
                <w:rFonts w:ascii="Arial" w:eastAsia="Times" w:hAnsi="Arial" w:cs="Arial"/>
                <w:sz w:val="32"/>
                <w:szCs w:val="32"/>
              </w:rPr>
              <w:t>To attend team meetings, supervision and train</w:t>
            </w:r>
            <w:r w:rsidR="008A7887" w:rsidRPr="00B15556">
              <w:rPr>
                <w:rFonts w:ascii="Arial" w:eastAsia="Times" w:hAnsi="Arial" w:cs="Arial"/>
                <w:sz w:val="32"/>
                <w:szCs w:val="32"/>
              </w:rPr>
              <w:t>ing as agreed with your manager</w:t>
            </w:r>
          </w:p>
        </w:tc>
      </w:tr>
    </w:tbl>
    <w:p w14:paraId="667DBBFA" w14:textId="77777777" w:rsidR="007F0244" w:rsidRPr="00024E69" w:rsidRDefault="007F0244">
      <w:pPr>
        <w:rPr>
          <w:rFonts w:ascii="Arial" w:hAnsi="Arial" w:cs="Arial"/>
          <w:sz w:val="36"/>
          <w:szCs w:val="36"/>
        </w:rPr>
      </w:pPr>
    </w:p>
    <w:p w14:paraId="28E8A319" w14:textId="77777777" w:rsidR="00714B0C" w:rsidRPr="00024E69" w:rsidRDefault="00714B0C">
      <w:pPr>
        <w:rPr>
          <w:rFonts w:ascii="Arial" w:hAnsi="Arial" w:cs="Arial"/>
          <w:b/>
          <w:sz w:val="36"/>
          <w:szCs w:val="36"/>
        </w:rPr>
      </w:pPr>
    </w:p>
    <w:p w14:paraId="667DBBFB" w14:textId="220B5C82" w:rsidR="00D03E6B" w:rsidRPr="00024E69" w:rsidRDefault="003977A2">
      <w:pPr>
        <w:rPr>
          <w:rFonts w:ascii="Arial" w:hAnsi="Arial" w:cs="Arial"/>
          <w:b/>
          <w:sz w:val="36"/>
          <w:szCs w:val="36"/>
        </w:rPr>
      </w:pPr>
      <w:r w:rsidRPr="00024E69">
        <w:rPr>
          <w:rFonts w:ascii="Arial" w:hAnsi="Arial" w:cs="Arial"/>
          <w:b/>
          <w:sz w:val="36"/>
          <w:szCs w:val="36"/>
        </w:rPr>
        <w:t>What you can expect from this opportunity</w:t>
      </w:r>
    </w:p>
    <w:p w14:paraId="667DBBFC" w14:textId="77777777" w:rsidR="003977A2" w:rsidRPr="00024E69" w:rsidRDefault="6BB87A47" w:rsidP="64E3E1B2">
      <w:pPr>
        <w:rPr>
          <w:rFonts w:ascii="Arial" w:hAnsi="Arial" w:cs="Arial"/>
          <w:sz w:val="28"/>
          <w:szCs w:val="28"/>
        </w:rPr>
      </w:pPr>
      <w:r w:rsidRPr="64E3E1B2">
        <w:rPr>
          <w:rFonts w:ascii="Arial" w:hAnsi="Arial" w:cs="Arial"/>
          <w:sz w:val="28"/>
          <w:szCs w:val="28"/>
        </w:rPr>
        <w:t>Training</w:t>
      </w:r>
    </w:p>
    <w:p w14:paraId="667DBBFD" w14:textId="77777777" w:rsidR="003977A2" w:rsidRDefault="6BB87A47" w:rsidP="64E3E1B2">
      <w:pPr>
        <w:rPr>
          <w:rFonts w:ascii="Arial" w:hAnsi="Arial" w:cs="Arial"/>
          <w:sz w:val="28"/>
          <w:szCs w:val="28"/>
        </w:rPr>
      </w:pPr>
      <w:r w:rsidRPr="64E3E1B2">
        <w:rPr>
          <w:rFonts w:ascii="Arial" w:hAnsi="Arial" w:cs="Arial"/>
          <w:sz w:val="28"/>
          <w:szCs w:val="28"/>
        </w:rPr>
        <w:t>Support and supervision</w:t>
      </w:r>
    </w:p>
    <w:p w14:paraId="505A1535" w14:textId="12F23948" w:rsidR="00887FD1" w:rsidRPr="00024E69" w:rsidRDefault="00887FD1" w:rsidP="64E3E1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Paid holiday</w:t>
      </w:r>
    </w:p>
    <w:p w14:paraId="47D00DC4" w14:textId="28FA4789" w:rsidR="00367768" w:rsidRPr="00024E69" w:rsidRDefault="00C1635A" w:rsidP="64E3E1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Guidance on A</w:t>
      </w:r>
      <w:r w:rsidR="6BB87A47" w:rsidRPr="64E3E1B2">
        <w:rPr>
          <w:rFonts w:ascii="Arial" w:hAnsi="Arial" w:cs="Arial"/>
          <w:sz w:val="28"/>
          <w:szCs w:val="28"/>
        </w:rPr>
        <w:t>ccess to Work assessment if needed</w:t>
      </w:r>
      <w:r w:rsidR="455082F1" w:rsidRPr="64E3E1B2">
        <w:rPr>
          <w:rFonts w:ascii="Arial" w:hAnsi="Arial" w:cs="Arial"/>
          <w:sz w:val="28"/>
          <w:szCs w:val="28"/>
        </w:rPr>
        <w:t xml:space="preserve"> </w:t>
      </w:r>
    </w:p>
    <w:p w14:paraId="667DBC00" w14:textId="36A1DD00" w:rsidR="00367768" w:rsidRPr="00024E69" w:rsidRDefault="2AA8895F" w:rsidP="64E3E1B2">
      <w:pPr>
        <w:rPr>
          <w:rFonts w:ascii="Arial" w:hAnsi="Arial" w:cs="Arial"/>
          <w:sz w:val="28"/>
          <w:szCs w:val="28"/>
        </w:rPr>
      </w:pPr>
      <w:r w:rsidRPr="64E3E1B2">
        <w:rPr>
          <w:rFonts w:ascii="Arial" w:hAnsi="Arial" w:cs="Arial"/>
          <w:sz w:val="28"/>
          <w:szCs w:val="28"/>
        </w:rPr>
        <w:t>The chance to develop skills such as:</w:t>
      </w:r>
    </w:p>
    <w:p w14:paraId="667DBC01" w14:textId="0ED231BA" w:rsidR="00367768" w:rsidRPr="00024E69" w:rsidRDefault="00367768" w:rsidP="00367768">
      <w:pPr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024E69">
        <w:rPr>
          <w:rFonts w:ascii="Arial" w:hAnsi="Arial" w:cs="Arial"/>
          <w:sz w:val="28"/>
          <w:szCs w:val="28"/>
        </w:rPr>
        <w:t>working as part of a team</w:t>
      </w:r>
      <w:r w:rsidR="6BB2939D" w:rsidRPr="00024E69">
        <w:rPr>
          <w:rFonts w:ascii="Arial" w:hAnsi="Arial" w:cs="Arial"/>
          <w:sz w:val="28"/>
          <w:szCs w:val="28"/>
        </w:rPr>
        <w:t xml:space="preserve"> in a friendly environment </w:t>
      </w:r>
    </w:p>
    <w:p w14:paraId="34A1F3E2" w14:textId="515F4392" w:rsidR="6BB2939D" w:rsidRPr="00024E69" w:rsidRDefault="6BB2939D" w:rsidP="3215D49F">
      <w:pPr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024E69">
        <w:rPr>
          <w:rFonts w:ascii="Arial" w:hAnsi="Arial" w:cs="Arial"/>
          <w:sz w:val="28"/>
          <w:szCs w:val="28"/>
        </w:rPr>
        <w:t xml:space="preserve">work ready skills </w:t>
      </w:r>
    </w:p>
    <w:p w14:paraId="667DBC02" w14:textId="77777777" w:rsidR="00367768" w:rsidRPr="00024E69" w:rsidRDefault="00367768" w:rsidP="00367768">
      <w:pPr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024E69">
        <w:rPr>
          <w:rFonts w:ascii="Arial" w:hAnsi="Arial" w:cs="Arial"/>
          <w:sz w:val="28"/>
          <w:szCs w:val="28"/>
        </w:rPr>
        <w:t>how to manage your time and organise your work</w:t>
      </w:r>
    </w:p>
    <w:p w14:paraId="667DBC03" w14:textId="77777777" w:rsidR="00367768" w:rsidRPr="00024E69" w:rsidRDefault="00367768" w:rsidP="00367768">
      <w:pPr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024E69">
        <w:rPr>
          <w:rFonts w:ascii="Arial" w:hAnsi="Arial" w:cs="Arial"/>
          <w:sz w:val="28"/>
          <w:szCs w:val="28"/>
        </w:rPr>
        <w:t>office administration and use of IT</w:t>
      </w:r>
    </w:p>
    <w:p w14:paraId="78AC1EE8" w14:textId="6F916604" w:rsidR="472A8CF6" w:rsidRPr="00024E69" w:rsidRDefault="472A8CF6" w:rsidP="3215D49F">
      <w:pPr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024E69">
        <w:rPr>
          <w:rFonts w:ascii="Arial" w:hAnsi="Arial" w:cs="Arial"/>
          <w:sz w:val="28"/>
          <w:szCs w:val="28"/>
        </w:rPr>
        <w:t xml:space="preserve">developing confidence </w:t>
      </w:r>
    </w:p>
    <w:p w14:paraId="667DBC04" w14:textId="56A05D63" w:rsidR="00367768" w:rsidRPr="00024E69" w:rsidRDefault="00C1635A" w:rsidP="00367768">
      <w:pPr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4CB9BE37" w:rsidRPr="64E3E1B2">
        <w:rPr>
          <w:rFonts w:ascii="Arial" w:hAnsi="Arial" w:cs="Arial"/>
          <w:sz w:val="28"/>
          <w:szCs w:val="28"/>
        </w:rPr>
        <w:t>aking</w:t>
      </w:r>
      <w:r w:rsidR="3B8E928D" w:rsidRPr="64E3E1B2">
        <w:rPr>
          <w:rFonts w:ascii="Arial" w:hAnsi="Arial" w:cs="Arial"/>
          <w:sz w:val="28"/>
          <w:szCs w:val="28"/>
        </w:rPr>
        <w:t xml:space="preserve"> </w:t>
      </w:r>
      <w:r w:rsidR="6C36353B" w:rsidRPr="64E3E1B2">
        <w:rPr>
          <w:rFonts w:ascii="Arial" w:hAnsi="Arial" w:cs="Arial"/>
          <w:sz w:val="28"/>
          <w:szCs w:val="28"/>
        </w:rPr>
        <w:t>a role at</w:t>
      </w:r>
      <w:r w:rsidR="3B8E928D" w:rsidRPr="64E3E1B2">
        <w:rPr>
          <w:rFonts w:ascii="Arial" w:hAnsi="Arial" w:cs="Arial"/>
          <w:sz w:val="28"/>
          <w:szCs w:val="28"/>
        </w:rPr>
        <w:t xml:space="preserve"> public events</w:t>
      </w:r>
      <w:r w:rsidR="2AA8895F" w:rsidRPr="64E3E1B2">
        <w:rPr>
          <w:rFonts w:ascii="Arial" w:hAnsi="Arial" w:cs="Arial"/>
          <w:sz w:val="28"/>
          <w:szCs w:val="28"/>
        </w:rPr>
        <w:t xml:space="preserve"> </w:t>
      </w:r>
    </w:p>
    <w:p w14:paraId="5A1DEB92" w14:textId="59C8CD3A" w:rsidR="7C626B49" w:rsidRPr="00024E69" w:rsidRDefault="7C626B49" w:rsidP="3215D49F">
      <w:pPr>
        <w:numPr>
          <w:ilvl w:val="0"/>
          <w:numId w:val="16"/>
        </w:numPr>
        <w:spacing w:line="259" w:lineRule="auto"/>
        <w:rPr>
          <w:rFonts w:ascii="Arial" w:hAnsi="Arial" w:cs="Arial"/>
          <w:sz w:val="28"/>
          <w:szCs w:val="28"/>
        </w:rPr>
      </w:pPr>
      <w:r w:rsidRPr="00024E69">
        <w:rPr>
          <w:rFonts w:ascii="Arial" w:hAnsi="Arial" w:cs="Arial"/>
          <w:sz w:val="28"/>
          <w:szCs w:val="28"/>
        </w:rPr>
        <w:t>sessio</w:t>
      </w:r>
      <w:r w:rsidR="00C1635A">
        <w:rPr>
          <w:rFonts w:ascii="Arial" w:hAnsi="Arial" w:cs="Arial"/>
          <w:sz w:val="28"/>
          <w:szCs w:val="28"/>
        </w:rPr>
        <w:t>n</w:t>
      </w:r>
      <w:r w:rsidRPr="00024E69">
        <w:rPr>
          <w:rFonts w:ascii="Arial" w:hAnsi="Arial" w:cs="Arial"/>
          <w:sz w:val="28"/>
          <w:szCs w:val="28"/>
        </w:rPr>
        <w:t xml:space="preserve"> planning and idea development</w:t>
      </w:r>
    </w:p>
    <w:p w14:paraId="667DBC07" w14:textId="33BD8A65" w:rsidR="00367768" w:rsidRPr="00024E69" w:rsidRDefault="3F14FDCD" w:rsidP="00367768">
      <w:pPr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024E69">
        <w:rPr>
          <w:rFonts w:ascii="Arial" w:hAnsi="Arial" w:cs="Arial"/>
          <w:sz w:val="28"/>
          <w:szCs w:val="28"/>
        </w:rPr>
        <w:t>co-</w:t>
      </w:r>
      <w:r w:rsidR="00367768" w:rsidRPr="00024E69">
        <w:rPr>
          <w:rFonts w:ascii="Arial" w:hAnsi="Arial" w:cs="Arial"/>
          <w:sz w:val="28"/>
          <w:szCs w:val="28"/>
        </w:rPr>
        <w:t>delivering training</w:t>
      </w:r>
    </w:p>
    <w:p w14:paraId="667DBC08" w14:textId="77777777" w:rsidR="00367768" w:rsidRPr="00024E69" w:rsidRDefault="00367768" w:rsidP="00367768">
      <w:pPr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024E69">
        <w:rPr>
          <w:rFonts w:ascii="Arial" w:hAnsi="Arial" w:cs="Arial"/>
          <w:sz w:val="28"/>
          <w:szCs w:val="28"/>
        </w:rPr>
        <w:t>working with all sorts of people</w:t>
      </w:r>
    </w:p>
    <w:p w14:paraId="5DD25444" w14:textId="22AAE6C1" w:rsidR="00BF3B33" w:rsidRPr="00024E69" w:rsidRDefault="7C5E875F" w:rsidP="00367768">
      <w:pPr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024E69">
        <w:rPr>
          <w:rFonts w:ascii="Arial" w:hAnsi="Arial" w:cs="Arial"/>
          <w:sz w:val="28"/>
          <w:szCs w:val="28"/>
        </w:rPr>
        <w:t xml:space="preserve">creating resources </w:t>
      </w:r>
    </w:p>
    <w:p w14:paraId="667DBC0A" w14:textId="5395731C" w:rsidR="00BF3B33" w:rsidRPr="00024E69" w:rsidRDefault="00BF3B33" w:rsidP="00367768">
      <w:pPr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024E69">
        <w:rPr>
          <w:rFonts w:ascii="Arial" w:hAnsi="Arial" w:cs="Arial"/>
          <w:sz w:val="28"/>
          <w:szCs w:val="28"/>
        </w:rPr>
        <w:t>where and how to find information</w:t>
      </w:r>
      <w:r w:rsidR="60318F4B" w:rsidRPr="00024E69">
        <w:rPr>
          <w:rFonts w:ascii="Arial" w:hAnsi="Arial" w:cs="Arial"/>
          <w:sz w:val="28"/>
          <w:szCs w:val="28"/>
        </w:rPr>
        <w:t xml:space="preserve"> and signposting young people</w:t>
      </w:r>
    </w:p>
    <w:p w14:paraId="79F2BEF7" w14:textId="3454BD47" w:rsidR="02766FCB" w:rsidRPr="00024E69" w:rsidRDefault="02766FCB" w:rsidP="3215D49F">
      <w:pPr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024E69">
        <w:rPr>
          <w:rFonts w:ascii="Arial" w:hAnsi="Arial" w:cs="Arial"/>
          <w:sz w:val="28"/>
          <w:szCs w:val="28"/>
        </w:rPr>
        <w:t xml:space="preserve">creating social media </w:t>
      </w:r>
      <w:r w:rsidR="0E0F7904" w:rsidRPr="00024E69">
        <w:rPr>
          <w:rFonts w:ascii="Arial" w:hAnsi="Arial" w:cs="Arial"/>
          <w:sz w:val="28"/>
          <w:szCs w:val="28"/>
        </w:rPr>
        <w:t>posts</w:t>
      </w:r>
    </w:p>
    <w:p w14:paraId="667DBC0B" w14:textId="77777777" w:rsidR="003977A2" w:rsidRPr="00024E69" w:rsidRDefault="003977A2">
      <w:pPr>
        <w:rPr>
          <w:rFonts w:ascii="Arial" w:hAnsi="Arial" w:cs="Arial"/>
          <w:b/>
          <w:sz w:val="36"/>
          <w:szCs w:val="36"/>
        </w:rPr>
      </w:pPr>
    </w:p>
    <w:p w14:paraId="667DBC0C" w14:textId="61508434" w:rsidR="003977A2" w:rsidRPr="00024E69" w:rsidRDefault="75470427" w:rsidP="64E3E1B2">
      <w:pPr>
        <w:rPr>
          <w:rFonts w:ascii="Arial" w:hAnsi="Arial" w:cs="Arial"/>
          <w:sz w:val="28"/>
          <w:szCs w:val="28"/>
        </w:rPr>
      </w:pPr>
      <w:r w:rsidRPr="64E3E1B2">
        <w:rPr>
          <w:rFonts w:ascii="Arial" w:hAnsi="Arial" w:cs="Arial"/>
          <w:b/>
          <w:bCs/>
          <w:sz w:val="36"/>
          <w:szCs w:val="36"/>
        </w:rPr>
        <w:t>What we are looking for</w:t>
      </w:r>
      <w:r w:rsidR="73CB8EED" w:rsidRPr="64E3E1B2">
        <w:rPr>
          <w:rFonts w:ascii="Arial" w:hAnsi="Arial" w:cs="Arial"/>
          <w:b/>
          <w:bCs/>
          <w:sz w:val="36"/>
          <w:szCs w:val="36"/>
        </w:rPr>
        <w:t xml:space="preserve"> (our p</w:t>
      </w:r>
      <w:r w:rsidR="5D1AF15F" w:rsidRPr="64E3E1B2">
        <w:rPr>
          <w:rFonts w:ascii="Arial" w:hAnsi="Arial" w:cs="Arial"/>
          <w:b/>
          <w:bCs/>
          <w:sz w:val="36"/>
          <w:szCs w:val="36"/>
        </w:rPr>
        <w:t>erson specification</w:t>
      </w:r>
      <w:r w:rsidR="63C9E534" w:rsidRPr="64E3E1B2">
        <w:rPr>
          <w:rFonts w:ascii="Arial" w:hAnsi="Arial" w:cs="Arial"/>
          <w:b/>
          <w:bCs/>
          <w:sz w:val="36"/>
          <w:szCs w:val="36"/>
        </w:rPr>
        <w:t>)</w:t>
      </w:r>
      <w:r w:rsidR="7D618BDB" w:rsidRPr="64E3E1B2">
        <w:rPr>
          <w:rFonts w:ascii="Arial" w:hAnsi="Arial" w:cs="Arial"/>
          <w:b/>
          <w:bCs/>
          <w:sz w:val="36"/>
          <w:szCs w:val="36"/>
        </w:rPr>
        <w:t xml:space="preserve"> </w:t>
      </w:r>
      <w:r w:rsidR="5CEE0C8A" w:rsidRPr="64E3E1B2">
        <w:rPr>
          <w:rFonts w:ascii="Arial" w:hAnsi="Arial" w:cs="Arial"/>
          <w:sz w:val="28"/>
          <w:szCs w:val="28"/>
        </w:rPr>
        <w:t>Essential - w</w:t>
      </w:r>
      <w:r w:rsidR="71AC9B3F" w:rsidRPr="64E3E1B2">
        <w:rPr>
          <w:rFonts w:ascii="Arial" w:hAnsi="Arial" w:cs="Arial"/>
          <w:sz w:val="28"/>
          <w:szCs w:val="28"/>
        </w:rPr>
        <w:t xml:space="preserve">e </w:t>
      </w:r>
      <w:r w:rsidR="7D618BDB" w:rsidRPr="64E3E1B2">
        <w:rPr>
          <w:rFonts w:ascii="Arial" w:hAnsi="Arial" w:cs="Arial"/>
          <w:sz w:val="28"/>
          <w:szCs w:val="28"/>
        </w:rPr>
        <w:t>need</w:t>
      </w:r>
      <w:r w:rsidR="51E84C63" w:rsidRPr="64E3E1B2">
        <w:rPr>
          <w:rFonts w:ascii="Arial" w:hAnsi="Arial" w:cs="Arial"/>
          <w:sz w:val="28"/>
          <w:szCs w:val="28"/>
        </w:rPr>
        <w:t xml:space="preserve"> </w:t>
      </w:r>
      <w:r w:rsidR="3BDF8C60" w:rsidRPr="64E3E1B2">
        <w:rPr>
          <w:rFonts w:ascii="Arial" w:hAnsi="Arial" w:cs="Arial"/>
          <w:sz w:val="28"/>
          <w:szCs w:val="28"/>
        </w:rPr>
        <w:t>someone who</w:t>
      </w:r>
      <w:r w:rsidR="0334905F" w:rsidRPr="64E3E1B2">
        <w:rPr>
          <w:rFonts w:ascii="Arial" w:hAnsi="Arial" w:cs="Arial"/>
          <w:sz w:val="28"/>
          <w:szCs w:val="28"/>
        </w:rPr>
        <w:t>:</w:t>
      </w:r>
    </w:p>
    <w:p w14:paraId="667DBC0D" w14:textId="22EF5ACC" w:rsidR="00F5549C" w:rsidRPr="00024E69" w:rsidRDefault="00BF3B33" w:rsidP="00F5549C">
      <w:pPr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024E69">
        <w:rPr>
          <w:rFonts w:ascii="Arial" w:hAnsi="Arial" w:cs="Arial"/>
          <w:sz w:val="28"/>
          <w:szCs w:val="28"/>
        </w:rPr>
        <w:t>understands</w:t>
      </w:r>
      <w:r w:rsidR="00F5549C" w:rsidRPr="00024E69">
        <w:rPr>
          <w:rFonts w:ascii="Arial" w:hAnsi="Arial" w:cs="Arial"/>
          <w:sz w:val="28"/>
          <w:szCs w:val="28"/>
        </w:rPr>
        <w:t xml:space="preserve"> special educational needs and disability (SEND)</w:t>
      </w:r>
      <w:r w:rsidRPr="00024E69">
        <w:rPr>
          <w:rFonts w:ascii="Arial" w:hAnsi="Arial" w:cs="Arial"/>
          <w:sz w:val="28"/>
          <w:szCs w:val="28"/>
        </w:rPr>
        <w:t xml:space="preserve"> through their personal experience</w:t>
      </w:r>
      <w:r w:rsidR="00C474E1">
        <w:rPr>
          <w:rFonts w:ascii="Arial" w:hAnsi="Arial" w:cs="Arial"/>
          <w:sz w:val="28"/>
          <w:szCs w:val="28"/>
        </w:rPr>
        <w:t xml:space="preserve"> </w:t>
      </w:r>
    </w:p>
    <w:p w14:paraId="667DBC0E" w14:textId="37B41F54" w:rsidR="000170F6" w:rsidRPr="00024E69" w:rsidRDefault="000170F6" w:rsidP="00F5549C">
      <w:pPr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024E69">
        <w:rPr>
          <w:rFonts w:ascii="Arial" w:hAnsi="Arial" w:cs="Arial"/>
          <w:sz w:val="28"/>
          <w:szCs w:val="28"/>
        </w:rPr>
        <w:t xml:space="preserve">is aware of the </w:t>
      </w:r>
      <w:r w:rsidR="102CE8B0" w:rsidRPr="00024E69">
        <w:rPr>
          <w:rFonts w:ascii="Arial" w:hAnsi="Arial" w:cs="Arial"/>
          <w:sz w:val="28"/>
          <w:szCs w:val="28"/>
        </w:rPr>
        <w:t xml:space="preserve">barriers </w:t>
      </w:r>
      <w:r w:rsidRPr="00024E69">
        <w:rPr>
          <w:rFonts w:ascii="Arial" w:hAnsi="Arial" w:cs="Arial"/>
          <w:sz w:val="28"/>
          <w:szCs w:val="28"/>
        </w:rPr>
        <w:t>that</w:t>
      </w:r>
      <w:r w:rsidR="6F1C550D" w:rsidRPr="00024E69">
        <w:rPr>
          <w:rFonts w:ascii="Arial" w:hAnsi="Arial" w:cs="Arial"/>
          <w:sz w:val="28"/>
          <w:szCs w:val="28"/>
        </w:rPr>
        <w:t xml:space="preserve"> SEND</w:t>
      </w:r>
      <w:r w:rsidRPr="00024E69">
        <w:rPr>
          <w:rFonts w:ascii="Arial" w:hAnsi="Arial" w:cs="Arial"/>
          <w:sz w:val="28"/>
          <w:szCs w:val="28"/>
        </w:rPr>
        <w:t xml:space="preserve"> young people may face</w:t>
      </w:r>
    </w:p>
    <w:p w14:paraId="2D6D1037" w14:textId="423C8C1F" w:rsidR="5B56E346" w:rsidRPr="00024E69" w:rsidRDefault="65C32B42" w:rsidP="3215D49F">
      <w:pPr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64E3E1B2">
        <w:rPr>
          <w:rFonts w:ascii="Arial" w:hAnsi="Arial" w:cs="Arial"/>
          <w:sz w:val="28"/>
          <w:szCs w:val="28"/>
        </w:rPr>
        <w:t xml:space="preserve">will </w:t>
      </w:r>
      <w:r w:rsidR="21A9293D" w:rsidRPr="64E3E1B2">
        <w:rPr>
          <w:rFonts w:ascii="Arial" w:hAnsi="Arial" w:cs="Arial"/>
          <w:sz w:val="28"/>
          <w:szCs w:val="28"/>
        </w:rPr>
        <w:t xml:space="preserve">encourage young people to </w:t>
      </w:r>
      <w:r w:rsidR="14203E81" w:rsidRPr="64E3E1B2">
        <w:rPr>
          <w:rFonts w:ascii="Arial" w:hAnsi="Arial" w:cs="Arial"/>
          <w:sz w:val="28"/>
          <w:szCs w:val="28"/>
        </w:rPr>
        <w:t xml:space="preserve">be </w:t>
      </w:r>
      <w:r w:rsidR="5C432925" w:rsidRPr="64E3E1B2">
        <w:rPr>
          <w:rFonts w:ascii="Arial" w:hAnsi="Arial" w:cs="Arial"/>
          <w:sz w:val="28"/>
          <w:szCs w:val="28"/>
        </w:rPr>
        <w:t xml:space="preserve">positive about </w:t>
      </w:r>
      <w:r w:rsidR="35CAA330" w:rsidRPr="64E3E1B2">
        <w:rPr>
          <w:rFonts w:ascii="Arial" w:hAnsi="Arial" w:cs="Arial"/>
          <w:sz w:val="28"/>
          <w:szCs w:val="28"/>
        </w:rPr>
        <w:t xml:space="preserve">themselves </w:t>
      </w:r>
    </w:p>
    <w:p w14:paraId="667DBC0F" w14:textId="77777777" w:rsidR="00F5549C" w:rsidRPr="00024E69" w:rsidRDefault="00F5549C" w:rsidP="00F5549C">
      <w:pPr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024E69">
        <w:rPr>
          <w:rFonts w:ascii="Arial" w:hAnsi="Arial" w:cs="Arial"/>
          <w:sz w:val="28"/>
          <w:szCs w:val="28"/>
        </w:rPr>
        <w:t xml:space="preserve">is </w:t>
      </w:r>
      <w:r w:rsidR="00917134" w:rsidRPr="00024E69">
        <w:rPr>
          <w:rFonts w:ascii="Arial" w:hAnsi="Arial" w:cs="Arial"/>
          <w:sz w:val="28"/>
          <w:szCs w:val="28"/>
        </w:rPr>
        <w:t>good at communicating</w:t>
      </w:r>
      <w:r w:rsidRPr="00024E69">
        <w:rPr>
          <w:rFonts w:ascii="Arial" w:hAnsi="Arial" w:cs="Arial"/>
          <w:sz w:val="28"/>
          <w:szCs w:val="28"/>
        </w:rPr>
        <w:t xml:space="preserve"> with other people, one to one and in a group situation</w:t>
      </w:r>
    </w:p>
    <w:p w14:paraId="69B72C36" w14:textId="7EF1855B" w:rsidR="00F5549C" w:rsidRPr="00024E69" w:rsidRDefault="000170F6" w:rsidP="00F5549C">
      <w:pPr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024E69">
        <w:rPr>
          <w:rFonts w:ascii="Arial" w:hAnsi="Arial" w:cs="Arial"/>
          <w:sz w:val="28"/>
          <w:szCs w:val="28"/>
        </w:rPr>
        <w:t>is</w:t>
      </w:r>
      <w:r w:rsidR="00917134" w:rsidRPr="00024E69">
        <w:rPr>
          <w:rFonts w:ascii="Arial" w:hAnsi="Arial" w:cs="Arial"/>
          <w:sz w:val="28"/>
          <w:szCs w:val="28"/>
        </w:rPr>
        <w:t xml:space="preserve"> sensitive and non-judgemental towards young people </w:t>
      </w:r>
    </w:p>
    <w:p w14:paraId="667DBC11" w14:textId="3AFA8BF2" w:rsidR="00F5549C" w:rsidRPr="00024E69" w:rsidRDefault="000170F6" w:rsidP="00F5549C">
      <w:pPr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024E69">
        <w:rPr>
          <w:rFonts w:ascii="Arial" w:hAnsi="Arial" w:cs="Arial"/>
          <w:sz w:val="28"/>
          <w:szCs w:val="28"/>
        </w:rPr>
        <w:t>has</w:t>
      </w:r>
      <w:r w:rsidR="00F5549C" w:rsidRPr="00024E69">
        <w:rPr>
          <w:rFonts w:ascii="Arial" w:hAnsi="Arial" w:cs="Arial"/>
          <w:sz w:val="28"/>
          <w:szCs w:val="28"/>
        </w:rPr>
        <w:t xml:space="preserve"> </w:t>
      </w:r>
      <w:r w:rsidR="00BF3B33" w:rsidRPr="00024E69">
        <w:rPr>
          <w:rFonts w:ascii="Arial" w:hAnsi="Arial" w:cs="Arial"/>
          <w:sz w:val="28"/>
          <w:szCs w:val="28"/>
        </w:rPr>
        <w:t>reading and writing</w:t>
      </w:r>
      <w:r w:rsidR="00F5549C" w:rsidRPr="00024E69">
        <w:rPr>
          <w:rFonts w:ascii="Arial" w:hAnsi="Arial" w:cs="Arial"/>
          <w:sz w:val="28"/>
          <w:szCs w:val="28"/>
        </w:rPr>
        <w:t xml:space="preserve"> skills</w:t>
      </w:r>
    </w:p>
    <w:p w14:paraId="667DBC12" w14:textId="77777777" w:rsidR="00F5549C" w:rsidRDefault="00F5549C" w:rsidP="00F5549C">
      <w:pPr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024E69">
        <w:rPr>
          <w:rFonts w:ascii="Arial" w:hAnsi="Arial" w:cs="Arial"/>
          <w:sz w:val="28"/>
          <w:szCs w:val="28"/>
        </w:rPr>
        <w:t xml:space="preserve">is </w:t>
      </w:r>
      <w:r w:rsidR="00917134" w:rsidRPr="00024E69">
        <w:rPr>
          <w:rFonts w:ascii="Arial" w:hAnsi="Arial" w:cs="Arial"/>
          <w:sz w:val="28"/>
          <w:szCs w:val="28"/>
        </w:rPr>
        <w:t>confident</w:t>
      </w:r>
      <w:r w:rsidRPr="00024E69">
        <w:rPr>
          <w:rFonts w:ascii="Arial" w:hAnsi="Arial" w:cs="Arial"/>
          <w:sz w:val="28"/>
          <w:szCs w:val="28"/>
        </w:rPr>
        <w:t xml:space="preserve"> using a computer and social media</w:t>
      </w:r>
    </w:p>
    <w:p w14:paraId="7326F0E6" w14:textId="74402D91" w:rsidR="00C83C14" w:rsidRPr="00024E69" w:rsidRDefault="00C83C14" w:rsidP="00F5549C">
      <w:pPr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 confident working in an office and meeting new people</w:t>
      </w:r>
    </w:p>
    <w:p w14:paraId="667DBC13" w14:textId="77777777" w:rsidR="00F5549C" w:rsidRPr="00024E69" w:rsidRDefault="0334905F" w:rsidP="00E05418">
      <w:pPr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64E3E1B2">
        <w:rPr>
          <w:rFonts w:ascii="Arial" w:hAnsi="Arial" w:cs="Arial"/>
          <w:sz w:val="28"/>
          <w:szCs w:val="28"/>
        </w:rPr>
        <w:t>is ready to be committed and reliable</w:t>
      </w:r>
    </w:p>
    <w:p w14:paraId="36679C1D" w14:textId="547613FB" w:rsidR="00024E69" w:rsidRDefault="00EF9768" w:rsidP="00F646CC">
      <w:pPr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64E3E1B2">
        <w:rPr>
          <w:rFonts w:ascii="Arial" w:hAnsi="Arial" w:cs="Arial"/>
          <w:sz w:val="28"/>
          <w:szCs w:val="28"/>
        </w:rPr>
        <w:t xml:space="preserve">can work in the early evening </w:t>
      </w:r>
    </w:p>
    <w:p w14:paraId="42EB0B2D" w14:textId="0835FEDD" w:rsidR="00024E69" w:rsidRDefault="00EF9768" w:rsidP="00F646CC">
      <w:pPr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64E3E1B2">
        <w:rPr>
          <w:rFonts w:ascii="Arial" w:hAnsi="Arial" w:cs="Arial"/>
          <w:sz w:val="28"/>
          <w:szCs w:val="28"/>
        </w:rPr>
        <w:t xml:space="preserve">can travel around </w:t>
      </w:r>
      <w:r w:rsidR="006B57F8">
        <w:rPr>
          <w:rFonts w:ascii="Arial" w:hAnsi="Arial" w:cs="Arial"/>
          <w:sz w:val="28"/>
          <w:szCs w:val="28"/>
        </w:rPr>
        <w:t xml:space="preserve">East Sussex </w:t>
      </w:r>
      <w:r w:rsidR="5AC2113C" w:rsidRPr="64E3E1B2">
        <w:rPr>
          <w:rFonts w:ascii="Arial" w:hAnsi="Arial" w:cs="Arial"/>
          <w:sz w:val="28"/>
          <w:szCs w:val="28"/>
        </w:rPr>
        <w:t>regularly and to</w:t>
      </w:r>
      <w:r w:rsidR="61892299" w:rsidRPr="64E3E1B2">
        <w:rPr>
          <w:rFonts w:ascii="Arial" w:hAnsi="Arial" w:cs="Arial"/>
          <w:sz w:val="28"/>
          <w:szCs w:val="28"/>
        </w:rPr>
        <w:t xml:space="preserve"> </w:t>
      </w:r>
      <w:r w:rsidR="006B57F8">
        <w:rPr>
          <w:rFonts w:ascii="Arial" w:hAnsi="Arial" w:cs="Arial"/>
          <w:sz w:val="28"/>
          <w:szCs w:val="28"/>
        </w:rPr>
        <w:t>Brighton &amp; Hove</w:t>
      </w:r>
      <w:r w:rsidR="61892299" w:rsidRPr="64E3E1B2">
        <w:rPr>
          <w:rFonts w:ascii="Arial" w:hAnsi="Arial" w:cs="Arial"/>
          <w:sz w:val="28"/>
          <w:szCs w:val="28"/>
        </w:rPr>
        <w:t xml:space="preserve"> occasionally</w:t>
      </w:r>
    </w:p>
    <w:p w14:paraId="36831845" w14:textId="47A73D4B" w:rsidR="64E3E1B2" w:rsidRDefault="64E3E1B2" w:rsidP="64E3E1B2">
      <w:pPr>
        <w:rPr>
          <w:rFonts w:ascii="Arial" w:hAnsi="Arial" w:cs="Arial"/>
          <w:sz w:val="28"/>
          <w:szCs w:val="28"/>
        </w:rPr>
      </w:pPr>
    </w:p>
    <w:p w14:paraId="38181D75" w14:textId="2830ECFA" w:rsidR="49EECA71" w:rsidRDefault="49EECA71" w:rsidP="64E3E1B2">
      <w:pPr>
        <w:rPr>
          <w:rFonts w:ascii="Arial" w:hAnsi="Arial" w:cs="Arial"/>
          <w:sz w:val="28"/>
          <w:szCs w:val="28"/>
        </w:rPr>
      </w:pPr>
      <w:r w:rsidRPr="64E3E1B2">
        <w:rPr>
          <w:rFonts w:ascii="Arial" w:hAnsi="Arial" w:cs="Arial"/>
          <w:sz w:val="28"/>
          <w:szCs w:val="28"/>
        </w:rPr>
        <w:t>Desirable - w</w:t>
      </w:r>
      <w:r w:rsidR="4A90DD43" w:rsidRPr="64E3E1B2">
        <w:rPr>
          <w:rFonts w:ascii="Arial" w:hAnsi="Arial" w:cs="Arial"/>
          <w:sz w:val="28"/>
          <w:szCs w:val="28"/>
        </w:rPr>
        <w:t xml:space="preserve">e would </w:t>
      </w:r>
      <w:r w:rsidR="0A911D76" w:rsidRPr="64E3E1B2">
        <w:rPr>
          <w:rFonts w:ascii="Arial" w:hAnsi="Arial" w:cs="Arial"/>
          <w:sz w:val="28"/>
          <w:szCs w:val="28"/>
        </w:rPr>
        <w:t>like someone who:</w:t>
      </w:r>
    </w:p>
    <w:p w14:paraId="3FEF90E2" w14:textId="5D078B77" w:rsidR="4FC40E7E" w:rsidRDefault="4FC40E7E" w:rsidP="64E3E1B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64E3E1B2">
        <w:rPr>
          <w:rFonts w:ascii="Arial" w:hAnsi="Arial" w:cs="Arial"/>
          <w:sz w:val="28"/>
          <w:szCs w:val="28"/>
        </w:rPr>
        <w:t>has experience of helping with activities for children or young people</w:t>
      </w:r>
    </w:p>
    <w:p w14:paraId="175AB72F" w14:textId="05F5523B" w:rsidR="4FC40E7E" w:rsidRDefault="4FC40E7E" w:rsidP="64E3E1B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64E3E1B2">
        <w:rPr>
          <w:rFonts w:ascii="Arial" w:hAnsi="Arial" w:cs="Arial"/>
          <w:sz w:val="28"/>
          <w:szCs w:val="28"/>
        </w:rPr>
        <w:t xml:space="preserve">has </w:t>
      </w:r>
      <w:r w:rsidR="469B719C" w:rsidRPr="64E3E1B2">
        <w:rPr>
          <w:rFonts w:ascii="Arial" w:hAnsi="Arial" w:cs="Arial"/>
          <w:sz w:val="28"/>
          <w:szCs w:val="28"/>
        </w:rPr>
        <w:t>skills or hobbies they can share with young people</w:t>
      </w:r>
      <w:r w:rsidR="47700D01" w:rsidRPr="64E3E1B2">
        <w:rPr>
          <w:rFonts w:ascii="Arial" w:hAnsi="Arial" w:cs="Arial"/>
          <w:sz w:val="28"/>
          <w:szCs w:val="28"/>
        </w:rPr>
        <w:t xml:space="preserve">. This could be </w:t>
      </w:r>
      <w:r w:rsidR="469B719C" w:rsidRPr="64E3E1B2">
        <w:rPr>
          <w:rFonts w:ascii="Arial" w:hAnsi="Arial" w:cs="Arial"/>
          <w:sz w:val="28"/>
          <w:szCs w:val="28"/>
        </w:rPr>
        <w:t>sport, board games, mu</w:t>
      </w:r>
      <w:r w:rsidR="75A79E22" w:rsidRPr="64E3E1B2">
        <w:rPr>
          <w:rFonts w:ascii="Arial" w:hAnsi="Arial" w:cs="Arial"/>
          <w:sz w:val="28"/>
          <w:szCs w:val="28"/>
        </w:rPr>
        <w:t>sic, art</w:t>
      </w:r>
      <w:r w:rsidR="2C49A4EB" w:rsidRPr="64E3E1B2">
        <w:rPr>
          <w:rFonts w:ascii="Arial" w:hAnsi="Arial" w:cs="Arial"/>
          <w:sz w:val="28"/>
          <w:szCs w:val="28"/>
        </w:rPr>
        <w:t>, drama etc</w:t>
      </w:r>
    </w:p>
    <w:p w14:paraId="32CD4ACC" w14:textId="322E6C7E" w:rsidR="64E3E1B2" w:rsidRDefault="64E3E1B2" w:rsidP="64E3E1B2">
      <w:pPr>
        <w:rPr>
          <w:rFonts w:ascii="Arial" w:hAnsi="Arial" w:cs="Arial"/>
          <w:sz w:val="28"/>
          <w:szCs w:val="28"/>
        </w:rPr>
      </w:pPr>
    </w:p>
    <w:p w14:paraId="0CD0C804" w14:textId="77777777" w:rsidR="00C814CB" w:rsidRPr="00024E69" w:rsidRDefault="00C814CB" w:rsidP="00C814CB">
      <w:pPr>
        <w:spacing w:line="259" w:lineRule="auto"/>
        <w:rPr>
          <w:rFonts w:ascii="Arial" w:eastAsia="Arial" w:hAnsi="Arial" w:cs="Arial"/>
          <w:b/>
          <w:iCs/>
          <w:sz w:val="36"/>
          <w:szCs w:val="36"/>
        </w:rPr>
      </w:pPr>
      <w:r w:rsidRPr="00024E69">
        <w:rPr>
          <w:rFonts w:ascii="Arial" w:eastAsia="Arial" w:hAnsi="Arial" w:cs="Arial"/>
          <w:b/>
          <w:iCs/>
          <w:sz w:val="36"/>
          <w:szCs w:val="36"/>
        </w:rPr>
        <w:t>To apply</w:t>
      </w:r>
    </w:p>
    <w:p w14:paraId="4095F96D" w14:textId="21C40AA9" w:rsidR="00C814CB" w:rsidRPr="00B15556" w:rsidRDefault="00C814CB" w:rsidP="00C814CB">
      <w:pPr>
        <w:pStyle w:val="ListParagraph"/>
        <w:numPr>
          <w:ilvl w:val="0"/>
          <w:numId w:val="19"/>
        </w:numPr>
        <w:spacing w:line="259" w:lineRule="auto"/>
        <w:ind w:left="360"/>
        <w:rPr>
          <w:rFonts w:ascii="Arial" w:eastAsia="Arial" w:hAnsi="Arial" w:cs="Arial"/>
          <w:sz w:val="28"/>
          <w:szCs w:val="28"/>
        </w:rPr>
      </w:pPr>
      <w:r w:rsidRPr="008433E8">
        <w:rPr>
          <w:rFonts w:ascii="Arial" w:eastAsia="Arial" w:hAnsi="Arial" w:cs="Arial"/>
          <w:b/>
          <w:bCs/>
          <w:sz w:val="28"/>
          <w:szCs w:val="28"/>
        </w:rPr>
        <w:t>Please upload your CV and cover letter</w:t>
      </w:r>
      <w:r w:rsidRPr="00BF7A22">
        <w:rPr>
          <w:rFonts w:ascii="Arial" w:eastAsia="Arial" w:hAnsi="Arial" w:cs="Arial"/>
          <w:sz w:val="28"/>
          <w:szCs w:val="28"/>
        </w:rPr>
        <w:t xml:space="preserve"> </w:t>
      </w:r>
      <w:hyperlink r:id="rId16" w:history="1">
        <w:r w:rsidR="00527CF0">
          <w:rPr>
            <w:rStyle w:val="Hyperlink"/>
            <w:rFonts w:ascii="Arial" w:eastAsia="Arial" w:hAnsi="Arial" w:cs="Arial"/>
            <w:sz w:val="28"/>
            <w:szCs w:val="28"/>
          </w:rPr>
          <w:t>here</w:t>
        </w:r>
      </w:hyperlink>
      <w:r w:rsidR="00527CF0">
        <w:rPr>
          <w:rFonts w:ascii="Arial" w:eastAsia="Arial" w:hAnsi="Arial" w:cs="Arial"/>
          <w:sz w:val="28"/>
          <w:szCs w:val="28"/>
        </w:rPr>
        <w:t xml:space="preserve"> </w:t>
      </w:r>
      <w:r>
        <w:t xml:space="preserve"> </w:t>
      </w:r>
      <w:r w:rsidRPr="00C83C14">
        <w:rPr>
          <w:rFonts w:ascii="Arial" w:eastAsia="Arial" w:hAnsi="Arial" w:cs="Arial"/>
          <w:sz w:val="28"/>
          <w:szCs w:val="28"/>
        </w:rPr>
        <w:t>Your letter should explain how you</w:t>
      </w:r>
      <w:r>
        <w:rPr>
          <w:rFonts w:ascii="Arial" w:eastAsia="Arial" w:hAnsi="Arial" w:cs="Arial"/>
          <w:sz w:val="28"/>
          <w:szCs w:val="28"/>
        </w:rPr>
        <w:t>r skills and experiences</w:t>
      </w:r>
      <w:r w:rsidRPr="00C83C14">
        <w:rPr>
          <w:rFonts w:ascii="Arial" w:eastAsia="Arial" w:hAnsi="Arial" w:cs="Arial"/>
          <w:sz w:val="28"/>
          <w:szCs w:val="28"/>
        </w:rPr>
        <w:t xml:space="preserve"> match what we are looking for.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Pr="008433E8">
        <w:rPr>
          <w:rFonts w:ascii="Arial" w:eastAsia="Arial" w:hAnsi="Arial" w:cs="Arial"/>
          <w:b/>
          <w:bCs/>
          <w:sz w:val="28"/>
          <w:szCs w:val="28"/>
        </w:rPr>
        <w:t>Alternatively</w:t>
      </w:r>
      <w:r>
        <w:rPr>
          <w:rFonts w:ascii="Arial" w:eastAsia="Arial" w:hAnsi="Arial" w:cs="Arial"/>
          <w:sz w:val="28"/>
          <w:szCs w:val="28"/>
        </w:rPr>
        <w:t>,</w:t>
      </w:r>
      <w:r w:rsidRPr="00B15556">
        <w:rPr>
          <w:rFonts w:ascii="Arial" w:eastAsia="Arial" w:hAnsi="Arial" w:cs="Arial"/>
          <w:sz w:val="28"/>
          <w:szCs w:val="28"/>
        </w:rPr>
        <w:t xml:space="preserve"> you can upload</w:t>
      </w:r>
      <w:r>
        <w:rPr>
          <w:rFonts w:ascii="Arial" w:eastAsia="Arial" w:hAnsi="Arial" w:cs="Arial"/>
          <w:sz w:val="28"/>
          <w:szCs w:val="28"/>
        </w:rPr>
        <w:t xml:space="preserve"> your</w:t>
      </w:r>
      <w:r w:rsidRPr="00B15556">
        <w:rPr>
          <w:rFonts w:ascii="Arial" w:eastAsia="Arial" w:hAnsi="Arial" w:cs="Arial"/>
          <w:sz w:val="28"/>
          <w:szCs w:val="28"/>
        </w:rPr>
        <w:t xml:space="preserve"> CV and a </w:t>
      </w:r>
      <w:r>
        <w:rPr>
          <w:rFonts w:ascii="Arial" w:eastAsia="Arial" w:hAnsi="Arial" w:cs="Arial"/>
          <w:sz w:val="28"/>
          <w:szCs w:val="28"/>
        </w:rPr>
        <w:t xml:space="preserve">separate </w:t>
      </w:r>
      <w:r w:rsidRPr="008433E8">
        <w:rPr>
          <w:rFonts w:ascii="Arial" w:eastAsia="Arial" w:hAnsi="Arial" w:cs="Arial"/>
          <w:sz w:val="28"/>
          <w:szCs w:val="28"/>
        </w:rPr>
        <w:t>document</w:t>
      </w:r>
      <w:r>
        <w:rPr>
          <w:rFonts w:ascii="Arial" w:eastAsia="Arial" w:hAnsi="Arial" w:cs="Arial"/>
          <w:sz w:val="28"/>
          <w:szCs w:val="28"/>
        </w:rPr>
        <w:t xml:space="preserve"> containing</w:t>
      </w:r>
      <w:r w:rsidRPr="00B15556">
        <w:rPr>
          <w:rFonts w:ascii="Arial" w:eastAsia="Arial" w:hAnsi="Arial" w:cs="Arial"/>
          <w:sz w:val="28"/>
          <w:szCs w:val="28"/>
        </w:rPr>
        <w:t xml:space="preserve"> a link to a</w:t>
      </w:r>
      <w:r>
        <w:rPr>
          <w:rFonts w:ascii="Arial" w:eastAsia="Arial" w:hAnsi="Arial" w:cs="Arial"/>
          <w:sz w:val="28"/>
          <w:szCs w:val="28"/>
        </w:rPr>
        <w:t xml:space="preserve"> short</w:t>
      </w:r>
      <w:del w:id="1" w:author="Sally Bourner" w:date="2026-01-28T10:11:00Z" w16du:dateUtc="2026-01-28T10:11:00Z">
        <w:r w:rsidRPr="00DC7508" w:rsidDel="00A5607D">
          <w:rPr>
            <w:rFonts w:ascii="Arial" w:eastAsia="Arial" w:hAnsi="Arial" w:cs="Arial"/>
            <w:sz w:val="28"/>
            <w:szCs w:val="28"/>
            <w:rPrChange w:id="2" w:author="Sally Bourner" w:date="2026-01-28T10:13:00Z" w16du:dateUtc="2026-01-28T10:13:00Z">
              <w:rPr>
                <w:rFonts w:eastAsia="Arial"/>
              </w:rPr>
            </w:rPrChange>
          </w:rPr>
          <w:delText xml:space="preserve"> </w:delText>
        </w:r>
      </w:del>
      <w:ins w:id="3" w:author="Sally Bourner" w:date="2026-01-28T10:17:00Z" w16du:dateUtc="2026-01-28T10:17:00Z">
        <w:r>
          <w:rPr>
            <w:rFonts w:ascii="Arial" w:eastAsia="Arial" w:hAnsi="Arial" w:cs="Arial"/>
            <w:sz w:val="28"/>
            <w:szCs w:val="28"/>
          </w:rPr>
          <w:t xml:space="preserve"> </w:t>
        </w:r>
      </w:ins>
      <w:r w:rsidRPr="008433E8">
        <w:rPr>
          <w:rFonts w:ascii="Arial" w:eastAsia="Arial" w:hAnsi="Arial" w:cs="Arial"/>
          <w:sz w:val="28"/>
          <w:szCs w:val="28"/>
        </w:rPr>
        <w:t xml:space="preserve">video or audio recording of yourself (maximum 5 minutes) explaining your skills and experience. This will need to be hosted privately on a platform like YouTube and </w:t>
      </w:r>
      <w:r>
        <w:rPr>
          <w:rFonts w:ascii="Arial" w:eastAsia="Arial" w:hAnsi="Arial" w:cs="Arial"/>
          <w:sz w:val="28"/>
          <w:szCs w:val="28"/>
        </w:rPr>
        <w:t xml:space="preserve">include the </w:t>
      </w:r>
      <w:r w:rsidRPr="00B15556">
        <w:rPr>
          <w:rFonts w:ascii="Arial" w:eastAsia="Arial" w:hAnsi="Arial" w:cs="Arial"/>
          <w:sz w:val="28"/>
          <w:szCs w:val="28"/>
        </w:rPr>
        <w:t>link in</w:t>
      </w:r>
      <w:r>
        <w:rPr>
          <w:rFonts w:ascii="Arial" w:eastAsia="Arial" w:hAnsi="Arial" w:cs="Arial"/>
          <w:sz w:val="28"/>
          <w:szCs w:val="28"/>
        </w:rPr>
        <w:t xml:space="preserve"> your</w:t>
      </w:r>
      <w:r w:rsidRPr="00B15556">
        <w:rPr>
          <w:rFonts w:ascii="Arial" w:eastAsia="Arial" w:hAnsi="Arial" w:cs="Arial"/>
          <w:sz w:val="28"/>
          <w:szCs w:val="28"/>
        </w:rPr>
        <w:t xml:space="preserve"> document. </w:t>
      </w:r>
    </w:p>
    <w:p w14:paraId="1F840896" w14:textId="4FE227DF" w:rsidR="00024E69" w:rsidRPr="00C83C14" w:rsidRDefault="5EBA0551" w:rsidP="00C83C14">
      <w:pPr>
        <w:pStyle w:val="ListParagraph"/>
        <w:numPr>
          <w:ilvl w:val="0"/>
          <w:numId w:val="19"/>
        </w:numPr>
        <w:spacing w:line="259" w:lineRule="auto"/>
        <w:ind w:left="360"/>
        <w:rPr>
          <w:rFonts w:ascii="Arial" w:eastAsia="Arial" w:hAnsi="Arial" w:cs="Arial"/>
          <w:sz w:val="28"/>
          <w:szCs w:val="28"/>
        </w:rPr>
      </w:pPr>
      <w:r w:rsidRPr="00C83C14">
        <w:rPr>
          <w:rFonts w:ascii="Arial" w:eastAsia="Arial" w:hAnsi="Arial" w:cs="Arial"/>
          <w:sz w:val="28"/>
          <w:szCs w:val="28"/>
        </w:rPr>
        <w:t>Your letter</w:t>
      </w:r>
      <w:r w:rsidR="00142D78">
        <w:rPr>
          <w:rFonts w:ascii="Arial" w:eastAsia="Arial" w:hAnsi="Arial" w:cs="Arial"/>
          <w:sz w:val="28"/>
          <w:szCs w:val="28"/>
        </w:rPr>
        <w:t xml:space="preserve"> or video or </w:t>
      </w:r>
      <w:r w:rsidR="00193A54">
        <w:rPr>
          <w:rFonts w:ascii="Arial" w:eastAsia="Arial" w:hAnsi="Arial" w:cs="Arial"/>
          <w:sz w:val="28"/>
          <w:szCs w:val="28"/>
        </w:rPr>
        <w:t>audio recording</w:t>
      </w:r>
      <w:r w:rsidRPr="00C83C14">
        <w:rPr>
          <w:rFonts w:ascii="Arial" w:eastAsia="Arial" w:hAnsi="Arial" w:cs="Arial"/>
          <w:sz w:val="28"/>
          <w:szCs w:val="28"/>
        </w:rPr>
        <w:t xml:space="preserve"> </w:t>
      </w:r>
      <w:r w:rsidR="00AB0DC5">
        <w:rPr>
          <w:rFonts w:ascii="Arial" w:eastAsia="Arial" w:hAnsi="Arial" w:cs="Arial"/>
          <w:sz w:val="28"/>
          <w:szCs w:val="28"/>
        </w:rPr>
        <w:t xml:space="preserve">is your </w:t>
      </w:r>
      <w:r w:rsidR="00543423">
        <w:rPr>
          <w:rFonts w:ascii="Arial" w:eastAsia="Arial" w:hAnsi="Arial" w:cs="Arial"/>
          <w:sz w:val="28"/>
          <w:szCs w:val="28"/>
        </w:rPr>
        <w:t>chance to explain</w:t>
      </w:r>
      <w:r w:rsidRPr="00C83C14">
        <w:rPr>
          <w:rFonts w:ascii="Arial" w:eastAsia="Arial" w:hAnsi="Arial" w:cs="Arial"/>
          <w:sz w:val="28"/>
          <w:szCs w:val="28"/>
        </w:rPr>
        <w:t xml:space="preserve"> how you match what we are looking for</w:t>
      </w:r>
      <w:r w:rsidR="00370ACA">
        <w:rPr>
          <w:rFonts w:ascii="Arial" w:eastAsia="Arial" w:hAnsi="Arial" w:cs="Arial"/>
          <w:sz w:val="28"/>
          <w:szCs w:val="28"/>
        </w:rPr>
        <w:t>. Y</w:t>
      </w:r>
      <w:r w:rsidR="00844F30">
        <w:rPr>
          <w:rFonts w:ascii="Arial" w:eastAsia="Arial" w:hAnsi="Arial" w:cs="Arial"/>
          <w:sz w:val="28"/>
          <w:szCs w:val="28"/>
        </w:rPr>
        <w:t xml:space="preserve">ou </w:t>
      </w:r>
      <w:r w:rsidR="00ED43C9">
        <w:rPr>
          <w:rFonts w:ascii="Arial" w:eastAsia="Arial" w:hAnsi="Arial" w:cs="Arial"/>
          <w:sz w:val="28"/>
          <w:szCs w:val="28"/>
        </w:rPr>
        <w:t>should</w:t>
      </w:r>
      <w:r w:rsidR="00844F30">
        <w:rPr>
          <w:rFonts w:ascii="Arial" w:eastAsia="Arial" w:hAnsi="Arial" w:cs="Arial"/>
          <w:sz w:val="28"/>
          <w:szCs w:val="28"/>
        </w:rPr>
        <w:t xml:space="preserve"> use the list above</w:t>
      </w:r>
      <w:r w:rsidR="00ED43C9">
        <w:rPr>
          <w:rFonts w:ascii="Arial" w:eastAsia="Arial" w:hAnsi="Arial" w:cs="Arial"/>
          <w:sz w:val="28"/>
          <w:szCs w:val="28"/>
        </w:rPr>
        <w:t xml:space="preserve"> </w:t>
      </w:r>
      <w:r w:rsidR="00370ACA">
        <w:rPr>
          <w:rFonts w:ascii="Arial" w:eastAsia="Arial" w:hAnsi="Arial" w:cs="Arial"/>
          <w:sz w:val="28"/>
          <w:szCs w:val="28"/>
        </w:rPr>
        <w:t xml:space="preserve">and say </w:t>
      </w:r>
      <w:r w:rsidR="00F54DAA">
        <w:rPr>
          <w:rFonts w:ascii="Arial" w:eastAsia="Arial" w:hAnsi="Arial" w:cs="Arial"/>
          <w:sz w:val="28"/>
          <w:szCs w:val="28"/>
        </w:rPr>
        <w:t xml:space="preserve">how </w:t>
      </w:r>
      <w:r w:rsidR="00AE1370">
        <w:rPr>
          <w:rFonts w:ascii="Arial" w:eastAsia="Arial" w:hAnsi="Arial" w:cs="Arial"/>
          <w:sz w:val="28"/>
          <w:szCs w:val="28"/>
        </w:rPr>
        <w:t xml:space="preserve">your experience in life, work, volunteering </w:t>
      </w:r>
      <w:r w:rsidR="00AD26A5">
        <w:rPr>
          <w:rFonts w:ascii="Arial" w:eastAsia="Arial" w:hAnsi="Arial" w:cs="Arial"/>
          <w:sz w:val="28"/>
          <w:szCs w:val="28"/>
        </w:rPr>
        <w:t xml:space="preserve">or education </w:t>
      </w:r>
      <w:r w:rsidR="00543423">
        <w:rPr>
          <w:rFonts w:ascii="Arial" w:eastAsia="Arial" w:hAnsi="Arial" w:cs="Arial"/>
          <w:sz w:val="28"/>
          <w:szCs w:val="28"/>
        </w:rPr>
        <w:t>have prepared</w:t>
      </w:r>
      <w:r w:rsidR="004273CD">
        <w:rPr>
          <w:rFonts w:ascii="Arial" w:eastAsia="Arial" w:hAnsi="Arial" w:cs="Arial"/>
          <w:sz w:val="28"/>
          <w:szCs w:val="28"/>
        </w:rPr>
        <w:t xml:space="preserve"> you for this role.</w:t>
      </w:r>
    </w:p>
    <w:p w14:paraId="274A306B" w14:textId="00EA36CA" w:rsidR="00024E69" w:rsidRPr="00BF7A22" w:rsidRDefault="00024E69" w:rsidP="00024E69">
      <w:pPr>
        <w:pStyle w:val="ListParagraph"/>
        <w:numPr>
          <w:ilvl w:val="0"/>
          <w:numId w:val="19"/>
        </w:numPr>
        <w:spacing w:line="259" w:lineRule="auto"/>
        <w:ind w:left="360"/>
        <w:rPr>
          <w:rFonts w:ascii="Arial" w:eastAsia="Arial" w:hAnsi="Arial" w:cs="Arial"/>
          <w:b/>
          <w:bCs/>
          <w:iCs/>
          <w:sz w:val="28"/>
          <w:szCs w:val="28"/>
        </w:rPr>
      </w:pPr>
      <w:r w:rsidRPr="00BF7A22">
        <w:rPr>
          <w:rFonts w:ascii="Arial" w:eastAsia="Arial" w:hAnsi="Arial" w:cs="Arial"/>
          <w:b/>
          <w:bCs/>
          <w:iCs/>
          <w:sz w:val="28"/>
          <w:szCs w:val="28"/>
        </w:rPr>
        <w:t xml:space="preserve">The closing date for applications is </w:t>
      </w:r>
      <w:r w:rsidR="00C83C14">
        <w:rPr>
          <w:rFonts w:ascii="Arial" w:eastAsia="Arial" w:hAnsi="Arial" w:cs="Arial"/>
          <w:b/>
          <w:bCs/>
          <w:iCs/>
          <w:sz w:val="28"/>
          <w:szCs w:val="28"/>
        </w:rPr>
        <w:t>11 pm Wednesday 25</w:t>
      </w:r>
      <w:r w:rsidR="00C83C14" w:rsidRPr="00C83C14">
        <w:rPr>
          <w:rFonts w:ascii="Arial" w:eastAsia="Arial" w:hAnsi="Arial" w:cs="Arial"/>
          <w:b/>
          <w:bCs/>
          <w:iCs/>
          <w:sz w:val="28"/>
          <w:szCs w:val="28"/>
          <w:vertAlign w:val="superscript"/>
        </w:rPr>
        <w:t>th</w:t>
      </w:r>
      <w:r w:rsidR="00C83C14">
        <w:rPr>
          <w:rFonts w:ascii="Arial" w:eastAsia="Arial" w:hAnsi="Arial" w:cs="Arial"/>
          <w:b/>
          <w:bCs/>
          <w:iCs/>
          <w:sz w:val="28"/>
          <w:szCs w:val="28"/>
        </w:rPr>
        <w:t xml:space="preserve"> February</w:t>
      </w:r>
    </w:p>
    <w:p w14:paraId="64304F1D" w14:textId="740B604D" w:rsidR="00024E69" w:rsidRPr="00BF7A22" w:rsidRDefault="576BF5B3" w:rsidP="64E3E1B2">
      <w:pPr>
        <w:pStyle w:val="ListParagraph"/>
        <w:numPr>
          <w:ilvl w:val="0"/>
          <w:numId w:val="19"/>
        </w:numPr>
        <w:spacing w:line="259" w:lineRule="auto"/>
        <w:ind w:left="360"/>
        <w:rPr>
          <w:rFonts w:ascii="Arial" w:eastAsia="Arial" w:hAnsi="Arial" w:cs="Arial"/>
          <w:b/>
          <w:bCs/>
          <w:sz w:val="28"/>
          <w:szCs w:val="28"/>
        </w:rPr>
      </w:pPr>
      <w:r w:rsidRPr="00BF7A22">
        <w:rPr>
          <w:rFonts w:ascii="Arial" w:eastAsia="Arial" w:hAnsi="Arial" w:cs="Arial"/>
          <w:b/>
          <w:bCs/>
          <w:sz w:val="28"/>
          <w:szCs w:val="28"/>
        </w:rPr>
        <w:t>The p</w:t>
      </w:r>
      <w:r w:rsidR="355A57FD" w:rsidRPr="00BF7A22">
        <w:rPr>
          <w:rFonts w:ascii="Arial" w:eastAsia="Arial" w:hAnsi="Arial" w:cs="Arial"/>
          <w:b/>
          <w:bCs/>
          <w:sz w:val="28"/>
          <w:szCs w:val="28"/>
        </w:rPr>
        <w:t>lanned</w:t>
      </w:r>
      <w:r w:rsidRPr="00BF7A22">
        <w:rPr>
          <w:rFonts w:ascii="Arial" w:eastAsia="Arial" w:hAnsi="Arial" w:cs="Arial"/>
          <w:b/>
          <w:bCs/>
          <w:sz w:val="28"/>
          <w:szCs w:val="28"/>
        </w:rPr>
        <w:t xml:space="preserve"> date for interviews </w:t>
      </w:r>
      <w:r w:rsidR="006F370F" w:rsidRPr="00BF7A22">
        <w:rPr>
          <w:rFonts w:ascii="Arial" w:eastAsia="Arial" w:hAnsi="Arial" w:cs="Arial"/>
          <w:b/>
          <w:bCs/>
          <w:sz w:val="28"/>
          <w:szCs w:val="28"/>
        </w:rPr>
        <w:t xml:space="preserve">is </w:t>
      </w:r>
      <w:r w:rsidR="00816D49">
        <w:rPr>
          <w:rFonts w:ascii="Arial" w:eastAsia="Arial" w:hAnsi="Arial" w:cs="Arial"/>
          <w:b/>
          <w:bCs/>
          <w:sz w:val="28"/>
          <w:szCs w:val="28"/>
        </w:rPr>
        <w:t>Wednesday</w:t>
      </w:r>
      <w:r w:rsidR="00AD6B8C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816D49">
        <w:rPr>
          <w:rFonts w:ascii="Arial" w:eastAsia="Arial" w:hAnsi="Arial" w:cs="Arial"/>
          <w:b/>
          <w:bCs/>
          <w:sz w:val="28"/>
          <w:szCs w:val="28"/>
        </w:rPr>
        <w:t>11th</w:t>
      </w:r>
      <w:r w:rsidR="00AD6B8C">
        <w:rPr>
          <w:rFonts w:ascii="Arial" w:eastAsia="Arial" w:hAnsi="Arial" w:cs="Arial"/>
          <w:b/>
          <w:bCs/>
          <w:sz w:val="28"/>
          <w:szCs w:val="28"/>
        </w:rPr>
        <w:t xml:space="preserve"> March</w:t>
      </w:r>
      <w:r w:rsidR="00816D49">
        <w:rPr>
          <w:rFonts w:ascii="Arial" w:eastAsia="Arial" w:hAnsi="Arial" w:cs="Arial"/>
          <w:b/>
          <w:bCs/>
          <w:sz w:val="28"/>
          <w:szCs w:val="28"/>
        </w:rPr>
        <w:t xml:space="preserve"> in Eastbourne</w:t>
      </w:r>
    </w:p>
    <w:p w14:paraId="2C57E800" w14:textId="307ECBA0" w:rsidR="00024E69" w:rsidRPr="00CE39EA" w:rsidRDefault="00024E69" w:rsidP="00024E69">
      <w:pPr>
        <w:pStyle w:val="ListParagraph"/>
        <w:numPr>
          <w:ilvl w:val="0"/>
          <w:numId w:val="19"/>
        </w:numPr>
        <w:spacing w:line="259" w:lineRule="auto"/>
        <w:ind w:left="360"/>
        <w:rPr>
          <w:rFonts w:ascii="Arial" w:eastAsia="Arial" w:hAnsi="Arial" w:cs="Arial"/>
          <w:iCs/>
          <w:sz w:val="28"/>
          <w:szCs w:val="28"/>
        </w:rPr>
      </w:pPr>
      <w:r w:rsidRPr="00CE39EA">
        <w:rPr>
          <w:rFonts w:ascii="Arial" w:eastAsia="Arial" w:hAnsi="Arial" w:cs="Arial"/>
          <w:iCs/>
          <w:sz w:val="28"/>
          <w:szCs w:val="28"/>
        </w:rPr>
        <w:t xml:space="preserve">If you would like to discuss this role, please contact: </w:t>
      </w:r>
      <w:r w:rsidR="00816D49">
        <w:rPr>
          <w:rFonts w:ascii="Arial" w:eastAsia="Arial" w:hAnsi="Arial" w:cs="Arial"/>
          <w:iCs/>
          <w:sz w:val="28"/>
          <w:szCs w:val="28"/>
        </w:rPr>
        <w:t>Charlie Ayres</w:t>
      </w:r>
      <w:r w:rsidRPr="00CE39EA">
        <w:rPr>
          <w:rFonts w:ascii="Arial" w:eastAsia="Arial" w:hAnsi="Arial" w:cs="Arial"/>
          <w:iCs/>
          <w:sz w:val="28"/>
          <w:szCs w:val="28"/>
        </w:rPr>
        <w:t xml:space="preserve">, </w:t>
      </w:r>
      <w:hyperlink r:id="rId17" w:history="1">
        <w:r w:rsidR="004131CB" w:rsidRPr="003C1308">
          <w:rPr>
            <w:rStyle w:val="Hyperlink"/>
            <w:rFonts w:ascii="Arial" w:hAnsi="Arial" w:cs="Arial"/>
            <w:sz w:val="28"/>
            <w:szCs w:val="28"/>
            <w:lang w:val="en-US"/>
          </w:rPr>
          <w:t>Charlie@amazesussex.org.uk</w:t>
        </w:r>
      </w:hyperlink>
      <w:r w:rsidR="004131CB">
        <w:rPr>
          <w:rFonts w:ascii="Arial" w:hAnsi="Arial" w:cs="Arial"/>
          <w:sz w:val="28"/>
          <w:szCs w:val="28"/>
          <w:lang w:val="en-US"/>
        </w:rPr>
        <w:t xml:space="preserve"> </w:t>
      </w:r>
      <w:r w:rsidRPr="00CE39EA">
        <w:rPr>
          <w:rFonts w:ascii="Arial" w:eastAsia="Arial" w:hAnsi="Arial" w:cs="Arial"/>
          <w:iCs/>
          <w:sz w:val="28"/>
          <w:szCs w:val="28"/>
        </w:rPr>
        <w:t xml:space="preserve"> o</w:t>
      </w:r>
      <w:r w:rsidR="00925776">
        <w:rPr>
          <w:rFonts w:ascii="Arial" w:eastAsia="Arial" w:hAnsi="Arial" w:cs="Arial"/>
          <w:iCs/>
          <w:sz w:val="28"/>
          <w:szCs w:val="28"/>
        </w:rPr>
        <w:t>r</w:t>
      </w:r>
      <w:r w:rsidR="00816D49">
        <w:rPr>
          <w:rFonts w:ascii="Arial" w:eastAsia="Arial" w:hAnsi="Arial" w:cs="Arial"/>
          <w:iCs/>
          <w:sz w:val="28"/>
          <w:szCs w:val="28"/>
        </w:rPr>
        <w:t xml:space="preserve"> </w:t>
      </w:r>
      <w:r w:rsidR="00925776">
        <w:rPr>
          <w:rFonts w:ascii="Arial" w:eastAsia="Arial" w:hAnsi="Arial" w:cs="Arial"/>
          <w:iCs/>
          <w:sz w:val="28"/>
          <w:szCs w:val="28"/>
        </w:rPr>
        <w:t>07494 121 322</w:t>
      </w:r>
      <w:r w:rsidRPr="00CE39EA">
        <w:rPr>
          <w:rFonts w:ascii="Arial" w:eastAsia="Arial" w:hAnsi="Arial" w:cs="Arial"/>
          <w:iCs/>
          <w:sz w:val="28"/>
          <w:szCs w:val="28"/>
        </w:rPr>
        <w:t>.</w:t>
      </w:r>
    </w:p>
    <w:p w14:paraId="2F3C09DC" w14:textId="0271533F" w:rsidR="00E61AB9" w:rsidRPr="00024E69" w:rsidRDefault="00E61AB9" w:rsidP="00F66423">
      <w:pPr>
        <w:rPr>
          <w:rFonts w:ascii="Arial" w:hAnsi="Arial" w:cs="Arial"/>
          <w:sz w:val="28"/>
          <w:szCs w:val="28"/>
        </w:rPr>
      </w:pPr>
    </w:p>
    <w:p w14:paraId="03E1B833" w14:textId="77777777" w:rsidR="00EE4D06" w:rsidRDefault="00EE4D06" w:rsidP="00F66423">
      <w:pPr>
        <w:rPr>
          <w:rFonts w:ascii="Arial" w:hAnsi="Arial" w:cs="Arial"/>
          <w:color w:val="FF0000"/>
          <w:sz w:val="28"/>
          <w:szCs w:val="28"/>
        </w:rPr>
      </w:pPr>
    </w:p>
    <w:p w14:paraId="3C4A1469" w14:textId="474D0044" w:rsidR="007F0A47" w:rsidRPr="00024E69" w:rsidRDefault="00C2369F" w:rsidP="00F66423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</w:t>
      </w:r>
      <w:r w:rsidR="00F6466F">
        <w:rPr>
          <w:rFonts w:ascii="Arial" w:hAnsi="Arial" w:cs="Arial"/>
          <w:color w:val="FF0000"/>
          <w:sz w:val="28"/>
          <w:szCs w:val="28"/>
        </w:rPr>
        <w:t xml:space="preserve"> </w:t>
      </w:r>
    </w:p>
    <w:sectPr w:rsidR="007F0A47" w:rsidRPr="00024E69" w:rsidSect="00E05418">
      <w:headerReference w:type="default" r:id="rId18"/>
      <w:footerReference w:type="default" r:id="rId19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em Hadert" w:date="2024-08-06T12:09:00Z" w:initials="JH">
    <w:p w14:paraId="0E2076B2" w14:textId="5E932C40" w:rsidR="0049278B" w:rsidRDefault="00992A7F" w:rsidP="0049278B">
      <w:pPr>
        <w:pStyle w:val="CommentText"/>
      </w:pPr>
      <w:r>
        <w:rPr>
          <w:rStyle w:val="CommentReference"/>
        </w:rPr>
        <w:annotationRef/>
      </w:r>
      <w:r w:rsidR="0049278B">
        <w:t>Youth conferences. Outreach?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E2076B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6F3B1C1" w16cex:dateUtc="2024-08-06T11:09:00Z">
    <w16cex:extLst>
      <w16:ext w16:uri="{CE6994B0-6A32-4C9F-8C6B-6E91EDA988CE}">
        <cr:reactions xmlns:cr="http://schemas.microsoft.com/office/comments/2020/reactions">
          <cr:reaction reactionType="1">
            <cr:reactionInfo dateUtc="2024-08-13T15:26:26Z">
              <cr:user userId="S::jem@amazesussex.org.uk::63c526fb-29bb-4c85-8456-dffcd1ae9890" userProvider="AD" userName="Jem Hadert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E2076B2" w16cid:durableId="36F3B1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8771E" w14:textId="77777777" w:rsidR="00A05B31" w:rsidRDefault="00A05B31">
      <w:r>
        <w:separator/>
      </w:r>
    </w:p>
  </w:endnote>
  <w:endnote w:type="continuationSeparator" w:id="0">
    <w:p w14:paraId="31615446" w14:textId="77777777" w:rsidR="00A05B31" w:rsidRDefault="00A05B31">
      <w:r>
        <w:continuationSeparator/>
      </w:r>
    </w:p>
  </w:endnote>
  <w:endnote w:type="continuationNotice" w:id="1">
    <w:p w14:paraId="337DD3AC" w14:textId="77777777" w:rsidR="00A05B31" w:rsidRDefault="00A05B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BC1B" w14:textId="77777777" w:rsidR="000170F6" w:rsidRDefault="000170F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E7819">
      <w:rPr>
        <w:noProof/>
      </w:rPr>
      <w:t>1</w:t>
    </w:r>
    <w:r>
      <w:rPr>
        <w:noProof/>
      </w:rPr>
      <w:fldChar w:fldCharType="end"/>
    </w:r>
  </w:p>
  <w:p w14:paraId="667DBC1C" w14:textId="77777777" w:rsidR="000170F6" w:rsidRDefault="000170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264C2" w14:textId="77777777" w:rsidR="00A05B31" w:rsidRDefault="00A05B31">
      <w:r>
        <w:separator/>
      </w:r>
    </w:p>
  </w:footnote>
  <w:footnote w:type="continuationSeparator" w:id="0">
    <w:p w14:paraId="3476A2E1" w14:textId="77777777" w:rsidR="00A05B31" w:rsidRDefault="00A05B31">
      <w:r>
        <w:continuationSeparator/>
      </w:r>
    </w:p>
  </w:footnote>
  <w:footnote w:type="continuationNotice" w:id="1">
    <w:p w14:paraId="0969DD68" w14:textId="77777777" w:rsidR="00A05B31" w:rsidRDefault="00A05B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BC18" w14:textId="77777777" w:rsidR="006428DC" w:rsidRDefault="006428DC" w:rsidP="00887FD1">
    <w:pPr>
      <w:pStyle w:val="Header"/>
      <w:jc w:val="center"/>
      <w:rPr>
        <w:sz w:val="32"/>
        <w:szCs w:val="32"/>
      </w:rPr>
    </w:pPr>
  </w:p>
  <w:p w14:paraId="667DBC19" w14:textId="4321694B" w:rsidR="006428DC" w:rsidRDefault="64E3E1B2" w:rsidP="00887FD1">
    <w:pPr>
      <w:pStyle w:val="Header"/>
      <w:jc w:val="center"/>
    </w:pPr>
    <w:r>
      <w:rPr>
        <w:noProof/>
      </w:rPr>
      <w:drawing>
        <wp:inline distT="0" distB="0" distL="0" distR="0" wp14:anchorId="5CE2DC61" wp14:editId="00EBFE40">
          <wp:extent cx="923925" cy="923925"/>
          <wp:effectExtent l="0" t="0" r="0" b="0"/>
          <wp:docPr id="1215690324" name="Picture 1215690324" descr="Z:\Amaze Media\Brand\Logos_AMAZE\Amaze Logo 2018\Amaze Logo 2018\Amaze Logo 2018 RGB - FOR DIGITAL\Amaze_Logo2018_25mm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28DC">
      <w:br/>
    </w:r>
  </w:p>
  <w:p w14:paraId="667DBC1A" w14:textId="77777777" w:rsidR="000170F6" w:rsidRDefault="00204A6E" w:rsidP="00204A6E">
    <w:pPr>
      <w:pStyle w:val="Header"/>
    </w:pPr>
    <w:r>
      <w:rPr>
        <w:sz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3B1"/>
    <w:multiLevelType w:val="hybridMultilevel"/>
    <w:tmpl w:val="818EB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70C1C"/>
    <w:multiLevelType w:val="hybridMultilevel"/>
    <w:tmpl w:val="7F381C70"/>
    <w:lvl w:ilvl="0" w:tplc="FD24D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1C443D"/>
    <w:multiLevelType w:val="hybridMultilevel"/>
    <w:tmpl w:val="521210D4"/>
    <w:lvl w:ilvl="0" w:tplc="FD24D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1390D"/>
    <w:multiLevelType w:val="hybridMultilevel"/>
    <w:tmpl w:val="D4DEEAE6"/>
    <w:lvl w:ilvl="0" w:tplc="017EA15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31DED"/>
    <w:multiLevelType w:val="hybridMultilevel"/>
    <w:tmpl w:val="6838B1A6"/>
    <w:lvl w:ilvl="0" w:tplc="E8DCE688">
      <w:start w:val="1"/>
      <w:numFmt w:val="decimal"/>
      <w:lvlText w:val="%1."/>
      <w:lvlJc w:val="center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BF6857"/>
    <w:multiLevelType w:val="hybridMultilevel"/>
    <w:tmpl w:val="8B2EFB62"/>
    <w:lvl w:ilvl="0" w:tplc="0BA64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397D19"/>
    <w:multiLevelType w:val="hybridMultilevel"/>
    <w:tmpl w:val="151402BA"/>
    <w:lvl w:ilvl="0" w:tplc="744629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5221C1"/>
    <w:multiLevelType w:val="hybridMultilevel"/>
    <w:tmpl w:val="B0181092"/>
    <w:lvl w:ilvl="0" w:tplc="BA6E94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521ED"/>
    <w:multiLevelType w:val="hybridMultilevel"/>
    <w:tmpl w:val="78027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D0C45"/>
    <w:multiLevelType w:val="hybridMultilevel"/>
    <w:tmpl w:val="AA96C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C4606"/>
    <w:multiLevelType w:val="hybridMultilevel"/>
    <w:tmpl w:val="2572F69A"/>
    <w:lvl w:ilvl="0" w:tplc="E8DCE688">
      <w:start w:val="1"/>
      <w:numFmt w:val="decimal"/>
      <w:lvlText w:val="%1."/>
      <w:lvlJc w:val="center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44F446"/>
    <w:multiLevelType w:val="hybridMultilevel"/>
    <w:tmpl w:val="15D02F9A"/>
    <w:lvl w:ilvl="0" w:tplc="8AD6D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322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CD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AA6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EA6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0A2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146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388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67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811D6"/>
    <w:multiLevelType w:val="hybridMultilevel"/>
    <w:tmpl w:val="C8702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A0D48"/>
    <w:multiLevelType w:val="hybridMultilevel"/>
    <w:tmpl w:val="630AF876"/>
    <w:lvl w:ilvl="0" w:tplc="E8DCE688">
      <w:start w:val="1"/>
      <w:numFmt w:val="decimal"/>
      <w:lvlText w:val="%1."/>
      <w:lvlJc w:val="center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C45D54"/>
    <w:multiLevelType w:val="hybridMultilevel"/>
    <w:tmpl w:val="794E137C"/>
    <w:lvl w:ilvl="0" w:tplc="418E5BCA">
      <w:start w:val="1"/>
      <w:numFmt w:val="decimal"/>
      <w:lvlText w:val="%1."/>
      <w:lvlJc w:val="center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A4150D"/>
    <w:multiLevelType w:val="hybridMultilevel"/>
    <w:tmpl w:val="9A449470"/>
    <w:lvl w:ilvl="0" w:tplc="E8DCE688">
      <w:start w:val="1"/>
      <w:numFmt w:val="decimal"/>
      <w:lvlText w:val="%1."/>
      <w:lvlJc w:val="center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1C2E01"/>
    <w:multiLevelType w:val="hybridMultilevel"/>
    <w:tmpl w:val="2124B5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81439D"/>
    <w:multiLevelType w:val="hybridMultilevel"/>
    <w:tmpl w:val="2CE83DFA"/>
    <w:lvl w:ilvl="0" w:tplc="BEA2C41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F7071E"/>
    <w:multiLevelType w:val="hybridMultilevel"/>
    <w:tmpl w:val="015A409A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7BD31A73"/>
    <w:multiLevelType w:val="hybridMultilevel"/>
    <w:tmpl w:val="E4C4C4D6"/>
    <w:lvl w:ilvl="0" w:tplc="E8DCE688">
      <w:start w:val="1"/>
      <w:numFmt w:val="decimal"/>
      <w:lvlText w:val="%1."/>
      <w:lvlJc w:val="center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EE7336"/>
    <w:multiLevelType w:val="hybridMultilevel"/>
    <w:tmpl w:val="DEDAFC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9424254">
    <w:abstractNumId w:val="11"/>
  </w:num>
  <w:num w:numId="2" w16cid:durableId="1921982867">
    <w:abstractNumId w:val="17"/>
  </w:num>
  <w:num w:numId="3" w16cid:durableId="981807745">
    <w:abstractNumId w:val="2"/>
  </w:num>
  <w:num w:numId="4" w16cid:durableId="1014116552">
    <w:abstractNumId w:val="1"/>
  </w:num>
  <w:num w:numId="5" w16cid:durableId="680279439">
    <w:abstractNumId w:val="14"/>
  </w:num>
  <w:num w:numId="6" w16cid:durableId="1210192920">
    <w:abstractNumId w:val="10"/>
  </w:num>
  <w:num w:numId="7" w16cid:durableId="230508657">
    <w:abstractNumId w:val="19"/>
  </w:num>
  <w:num w:numId="8" w16cid:durableId="1385955685">
    <w:abstractNumId w:val="13"/>
  </w:num>
  <w:num w:numId="9" w16cid:durableId="895974091">
    <w:abstractNumId w:val="4"/>
  </w:num>
  <w:num w:numId="10" w16cid:durableId="510684875">
    <w:abstractNumId w:val="15"/>
  </w:num>
  <w:num w:numId="11" w16cid:durableId="1089305637">
    <w:abstractNumId w:val="7"/>
  </w:num>
  <w:num w:numId="12" w16cid:durableId="2037273415">
    <w:abstractNumId w:val="3"/>
  </w:num>
  <w:num w:numId="13" w16cid:durableId="498890812">
    <w:abstractNumId w:val="5"/>
  </w:num>
  <w:num w:numId="14" w16cid:durableId="1963225162">
    <w:abstractNumId w:val="6"/>
  </w:num>
  <w:num w:numId="15" w16cid:durableId="701590008">
    <w:abstractNumId w:val="20"/>
  </w:num>
  <w:num w:numId="16" w16cid:durableId="288362065">
    <w:abstractNumId w:val="18"/>
  </w:num>
  <w:num w:numId="17" w16cid:durableId="1885412164">
    <w:abstractNumId w:val="12"/>
  </w:num>
  <w:num w:numId="18" w16cid:durableId="937910948">
    <w:abstractNumId w:val="9"/>
  </w:num>
  <w:num w:numId="19" w16cid:durableId="1201209774">
    <w:abstractNumId w:val="8"/>
  </w:num>
  <w:num w:numId="20" w16cid:durableId="1952322937">
    <w:abstractNumId w:val="16"/>
  </w:num>
  <w:num w:numId="21" w16cid:durableId="97421681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m Hadert">
    <w15:presenceInfo w15:providerId="AD" w15:userId="S::Jem@amazesussex.org.uk::63c526fb-29bb-4c85-8456-dffcd1ae9890"/>
  </w15:person>
  <w15:person w15:author="Sally Bourner">
    <w15:presenceInfo w15:providerId="AD" w15:userId="S::SallyB@amazesussex.org.uk::c77b304b-a2b1-4ae0-af09-b923ee693d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E3"/>
    <w:rsid w:val="00011277"/>
    <w:rsid w:val="00016A60"/>
    <w:rsid w:val="000170F6"/>
    <w:rsid w:val="00017F2F"/>
    <w:rsid w:val="00024E69"/>
    <w:rsid w:val="000403C6"/>
    <w:rsid w:val="00056FA0"/>
    <w:rsid w:val="000573E4"/>
    <w:rsid w:val="000600D6"/>
    <w:rsid w:val="00064DBD"/>
    <w:rsid w:val="000653FE"/>
    <w:rsid w:val="00073FCA"/>
    <w:rsid w:val="000B4EB3"/>
    <w:rsid w:val="000C1F99"/>
    <w:rsid w:val="000C54AE"/>
    <w:rsid w:val="000C7EEF"/>
    <w:rsid w:val="000D1A04"/>
    <w:rsid w:val="000E7F40"/>
    <w:rsid w:val="000F0ED6"/>
    <w:rsid w:val="000F1629"/>
    <w:rsid w:val="000F400B"/>
    <w:rsid w:val="000F5764"/>
    <w:rsid w:val="00100881"/>
    <w:rsid w:val="0012017D"/>
    <w:rsid w:val="001232C0"/>
    <w:rsid w:val="00134151"/>
    <w:rsid w:val="00142D78"/>
    <w:rsid w:val="0014534D"/>
    <w:rsid w:val="00147F13"/>
    <w:rsid w:val="00151592"/>
    <w:rsid w:val="00153A4F"/>
    <w:rsid w:val="00163942"/>
    <w:rsid w:val="00182ECC"/>
    <w:rsid w:val="00184510"/>
    <w:rsid w:val="00185243"/>
    <w:rsid w:val="001915E9"/>
    <w:rsid w:val="00193A54"/>
    <w:rsid w:val="001A5F70"/>
    <w:rsid w:val="001D1CE2"/>
    <w:rsid w:val="001D3FD5"/>
    <w:rsid w:val="001D7505"/>
    <w:rsid w:val="001E35F0"/>
    <w:rsid w:val="001F1344"/>
    <w:rsid w:val="00202A72"/>
    <w:rsid w:val="00204A6E"/>
    <w:rsid w:val="002072A6"/>
    <w:rsid w:val="00213FC8"/>
    <w:rsid w:val="002154CA"/>
    <w:rsid w:val="002219A3"/>
    <w:rsid w:val="00230E0A"/>
    <w:rsid w:val="0023554C"/>
    <w:rsid w:val="002378F9"/>
    <w:rsid w:val="00244D99"/>
    <w:rsid w:val="002460B5"/>
    <w:rsid w:val="00266EBD"/>
    <w:rsid w:val="00280E23"/>
    <w:rsid w:val="002828B1"/>
    <w:rsid w:val="00293C57"/>
    <w:rsid w:val="002B4EE3"/>
    <w:rsid w:val="002B56CB"/>
    <w:rsid w:val="002C35DE"/>
    <w:rsid w:val="002D208D"/>
    <w:rsid w:val="0030052C"/>
    <w:rsid w:val="00302006"/>
    <w:rsid w:val="00304C9E"/>
    <w:rsid w:val="00310026"/>
    <w:rsid w:val="00314F17"/>
    <w:rsid w:val="00322416"/>
    <w:rsid w:val="003378DB"/>
    <w:rsid w:val="0033792D"/>
    <w:rsid w:val="003471C9"/>
    <w:rsid w:val="003557A7"/>
    <w:rsid w:val="00363426"/>
    <w:rsid w:val="00363C83"/>
    <w:rsid w:val="00367187"/>
    <w:rsid w:val="00367768"/>
    <w:rsid w:val="00370ACA"/>
    <w:rsid w:val="0038402C"/>
    <w:rsid w:val="00384C60"/>
    <w:rsid w:val="003977A2"/>
    <w:rsid w:val="003A6AE9"/>
    <w:rsid w:val="003B79FD"/>
    <w:rsid w:val="003C382F"/>
    <w:rsid w:val="003D05C4"/>
    <w:rsid w:val="003F3DC7"/>
    <w:rsid w:val="003F5C15"/>
    <w:rsid w:val="00410B70"/>
    <w:rsid w:val="004131CB"/>
    <w:rsid w:val="004273CD"/>
    <w:rsid w:val="00427551"/>
    <w:rsid w:val="00434920"/>
    <w:rsid w:val="00440A52"/>
    <w:rsid w:val="00442BE0"/>
    <w:rsid w:val="00451F88"/>
    <w:rsid w:val="0046656F"/>
    <w:rsid w:val="00466613"/>
    <w:rsid w:val="0047183D"/>
    <w:rsid w:val="00476922"/>
    <w:rsid w:val="0047697E"/>
    <w:rsid w:val="00480ADA"/>
    <w:rsid w:val="00491375"/>
    <w:rsid w:val="0049278B"/>
    <w:rsid w:val="004950C5"/>
    <w:rsid w:val="004C74C9"/>
    <w:rsid w:val="004D2A3C"/>
    <w:rsid w:val="004D56C2"/>
    <w:rsid w:val="004D5836"/>
    <w:rsid w:val="004E7819"/>
    <w:rsid w:val="004F1D8A"/>
    <w:rsid w:val="005048CF"/>
    <w:rsid w:val="00527CF0"/>
    <w:rsid w:val="00527D18"/>
    <w:rsid w:val="00543423"/>
    <w:rsid w:val="00547DC3"/>
    <w:rsid w:val="005519D8"/>
    <w:rsid w:val="00553A27"/>
    <w:rsid w:val="005551BB"/>
    <w:rsid w:val="00560100"/>
    <w:rsid w:val="00564E41"/>
    <w:rsid w:val="00566074"/>
    <w:rsid w:val="0057005E"/>
    <w:rsid w:val="00577170"/>
    <w:rsid w:val="00585AB9"/>
    <w:rsid w:val="005864D6"/>
    <w:rsid w:val="00586DDD"/>
    <w:rsid w:val="00587A04"/>
    <w:rsid w:val="005A0A93"/>
    <w:rsid w:val="005B27FA"/>
    <w:rsid w:val="005B4BD4"/>
    <w:rsid w:val="005C1C85"/>
    <w:rsid w:val="005C6C90"/>
    <w:rsid w:val="005D57E3"/>
    <w:rsid w:val="005E1059"/>
    <w:rsid w:val="005E1BEE"/>
    <w:rsid w:val="005E2AAF"/>
    <w:rsid w:val="005E2E02"/>
    <w:rsid w:val="005E693E"/>
    <w:rsid w:val="005E6E73"/>
    <w:rsid w:val="005F2E8B"/>
    <w:rsid w:val="00617FC4"/>
    <w:rsid w:val="006230DE"/>
    <w:rsid w:val="0062464C"/>
    <w:rsid w:val="00637FBD"/>
    <w:rsid w:val="00641360"/>
    <w:rsid w:val="006428DC"/>
    <w:rsid w:val="006550C9"/>
    <w:rsid w:val="00666730"/>
    <w:rsid w:val="00676C65"/>
    <w:rsid w:val="0069668F"/>
    <w:rsid w:val="006A7B1C"/>
    <w:rsid w:val="006B57F8"/>
    <w:rsid w:val="006C0965"/>
    <w:rsid w:val="006F370F"/>
    <w:rsid w:val="006F6E07"/>
    <w:rsid w:val="006F7818"/>
    <w:rsid w:val="00706F83"/>
    <w:rsid w:val="00714B0C"/>
    <w:rsid w:val="00751496"/>
    <w:rsid w:val="00756054"/>
    <w:rsid w:val="007655AB"/>
    <w:rsid w:val="007742C4"/>
    <w:rsid w:val="00791209"/>
    <w:rsid w:val="00794883"/>
    <w:rsid w:val="007B23A0"/>
    <w:rsid w:val="007C0DEA"/>
    <w:rsid w:val="007C35E5"/>
    <w:rsid w:val="007C5543"/>
    <w:rsid w:val="007D429F"/>
    <w:rsid w:val="007D6948"/>
    <w:rsid w:val="007E3140"/>
    <w:rsid w:val="007F0244"/>
    <w:rsid w:val="007F0A47"/>
    <w:rsid w:val="00816D49"/>
    <w:rsid w:val="008412A8"/>
    <w:rsid w:val="008433E8"/>
    <w:rsid w:val="0084375D"/>
    <w:rsid w:val="00843FA5"/>
    <w:rsid w:val="00844F30"/>
    <w:rsid w:val="00851FF7"/>
    <w:rsid w:val="00852692"/>
    <w:rsid w:val="00854CA6"/>
    <w:rsid w:val="00864545"/>
    <w:rsid w:val="008856D0"/>
    <w:rsid w:val="00887B74"/>
    <w:rsid w:val="00887C4B"/>
    <w:rsid w:val="00887FD1"/>
    <w:rsid w:val="0089693B"/>
    <w:rsid w:val="008A7887"/>
    <w:rsid w:val="008B23BE"/>
    <w:rsid w:val="008C3737"/>
    <w:rsid w:val="008C6A76"/>
    <w:rsid w:val="008D0E14"/>
    <w:rsid w:val="008D104A"/>
    <w:rsid w:val="008D21D0"/>
    <w:rsid w:val="008E182F"/>
    <w:rsid w:val="008E6CF5"/>
    <w:rsid w:val="00904519"/>
    <w:rsid w:val="009122E5"/>
    <w:rsid w:val="00915012"/>
    <w:rsid w:val="00917134"/>
    <w:rsid w:val="00925776"/>
    <w:rsid w:val="00942AC0"/>
    <w:rsid w:val="0094369D"/>
    <w:rsid w:val="00950B4F"/>
    <w:rsid w:val="009553C9"/>
    <w:rsid w:val="0096144E"/>
    <w:rsid w:val="00962350"/>
    <w:rsid w:val="00964B39"/>
    <w:rsid w:val="00973A12"/>
    <w:rsid w:val="00974BBB"/>
    <w:rsid w:val="009776DF"/>
    <w:rsid w:val="00992A7F"/>
    <w:rsid w:val="0099483D"/>
    <w:rsid w:val="009A4CDD"/>
    <w:rsid w:val="009B31C5"/>
    <w:rsid w:val="009C2E52"/>
    <w:rsid w:val="009C48C3"/>
    <w:rsid w:val="009E1386"/>
    <w:rsid w:val="009E361F"/>
    <w:rsid w:val="00A03CF8"/>
    <w:rsid w:val="00A05B31"/>
    <w:rsid w:val="00A12DF2"/>
    <w:rsid w:val="00A1477A"/>
    <w:rsid w:val="00A21C26"/>
    <w:rsid w:val="00A32F45"/>
    <w:rsid w:val="00A35DC0"/>
    <w:rsid w:val="00A41719"/>
    <w:rsid w:val="00A4346F"/>
    <w:rsid w:val="00A629E6"/>
    <w:rsid w:val="00A75173"/>
    <w:rsid w:val="00A76E41"/>
    <w:rsid w:val="00A83133"/>
    <w:rsid w:val="00AA4259"/>
    <w:rsid w:val="00AB0DC5"/>
    <w:rsid w:val="00AB4C2D"/>
    <w:rsid w:val="00AD26A5"/>
    <w:rsid w:val="00AD6B8C"/>
    <w:rsid w:val="00AE1370"/>
    <w:rsid w:val="00AE706C"/>
    <w:rsid w:val="00AF4B84"/>
    <w:rsid w:val="00B006D6"/>
    <w:rsid w:val="00B03667"/>
    <w:rsid w:val="00B03AC3"/>
    <w:rsid w:val="00B03ECE"/>
    <w:rsid w:val="00B15556"/>
    <w:rsid w:val="00B236A7"/>
    <w:rsid w:val="00B24983"/>
    <w:rsid w:val="00B24A8F"/>
    <w:rsid w:val="00B373FE"/>
    <w:rsid w:val="00B55C64"/>
    <w:rsid w:val="00B56468"/>
    <w:rsid w:val="00B85AC3"/>
    <w:rsid w:val="00B93496"/>
    <w:rsid w:val="00BA50FB"/>
    <w:rsid w:val="00BB01BE"/>
    <w:rsid w:val="00BB3C7E"/>
    <w:rsid w:val="00BC5440"/>
    <w:rsid w:val="00BD47FB"/>
    <w:rsid w:val="00BE76D8"/>
    <w:rsid w:val="00BF2F16"/>
    <w:rsid w:val="00BF3B33"/>
    <w:rsid w:val="00BF7A22"/>
    <w:rsid w:val="00C13895"/>
    <w:rsid w:val="00C1635A"/>
    <w:rsid w:val="00C2369F"/>
    <w:rsid w:val="00C25F24"/>
    <w:rsid w:val="00C3491E"/>
    <w:rsid w:val="00C4316E"/>
    <w:rsid w:val="00C44160"/>
    <w:rsid w:val="00C474E1"/>
    <w:rsid w:val="00C61616"/>
    <w:rsid w:val="00C77647"/>
    <w:rsid w:val="00C814CB"/>
    <w:rsid w:val="00C83C14"/>
    <w:rsid w:val="00C86C02"/>
    <w:rsid w:val="00C87127"/>
    <w:rsid w:val="00C91071"/>
    <w:rsid w:val="00CC2017"/>
    <w:rsid w:val="00CC280E"/>
    <w:rsid w:val="00CC5508"/>
    <w:rsid w:val="00CD1E1F"/>
    <w:rsid w:val="00CD2DE5"/>
    <w:rsid w:val="00CE2C5F"/>
    <w:rsid w:val="00CE39EA"/>
    <w:rsid w:val="00CE411A"/>
    <w:rsid w:val="00CF457E"/>
    <w:rsid w:val="00D03E6B"/>
    <w:rsid w:val="00D07137"/>
    <w:rsid w:val="00D124EE"/>
    <w:rsid w:val="00D24F42"/>
    <w:rsid w:val="00D27619"/>
    <w:rsid w:val="00D34B15"/>
    <w:rsid w:val="00D41CB4"/>
    <w:rsid w:val="00D47CD2"/>
    <w:rsid w:val="00D6023E"/>
    <w:rsid w:val="00D63841"/>
    <w:rsid w:val="00D7194D"/>
    <w:rsid w:val="00D83BB7"/>
    <w:rsid w:val="00D86A7E"/>
    <w:rsid w:val="00DA19A2"/>
    <w:rsid w:val="00DA5CC5"/>
    <w:rsid w:val="00DC0028"/>
    <w:rsid w:val="00DD059D"/>
    <w:rsid w:val="00DE2976"/>
    <w:rsid w:val="00DE5660"/>
    <w:rsid w:val="00DE781F"/>
    <w:rsid w:val="00E02333"/>
    <w:rsid w:val="00E05418"/>
    <w:rsid w:val="00E1408F"/>
    <w:rsid w:val="00E21D50"/>
    <w:rsid w:val="00E359D3"/>
    <w:rsid w:val="00E41A15"/>
    <w:rsid w:val="00E5075E"/>
    <w:rsid w:val="00E61AB9"/>
    <w:rsid w:val="00E71E26"/>
    <w:rsid w:val="00E82BCF"/>
    <w:rsid w:val="00E83902"/>
    <w:rsid w:val="00E92D52"/>
    <w:rsid w:val="00EB2FF1"/>
    <w:rsid w:val="00EB33FC"/>
    <w:rsid w:val="00EB4342"/>
    <w:rsid w:val="00EC6A26"/>
    <w:rsid w:val="00ED1F2E"/>
    <w:rsid w:val="00ED43C9"/>
    <w:rsid w:val="00EE1E25"/>
    <w:rsid w:val="00EE2C43"/>
    <w:rsid w:val="00EE4D06"/>
    <w:rsid w:val="00EF9768"/>
    <w:rsid w:val="00F0490A"/>
    <w:rsid w:val="00F06CAE"/>
    <w:rsid w:val="00F23747"/>
    <w:rsid w:val="00F238DC"/>
    <w:rsid w:val="00F4133C"/>
    <w:rsid w:val="00F54DAA"/>
    <w:rsid w:val="00F55172"/>
    <w:rsid w:val="00F5549C"/>
    <w:rsid w:val="00F630BE"/>
    <w:rsid w:val="00F6466F"/>
    <w:rsid w:val="00F646CC"/>
    <w:rsid w:val="00F64E31"/>
    <w:rsid w:val="00F66423"/>
    <w:rsid w:val="00F71955"/>
    <w:rsid w:val="00F775BB"/>
    <w:rsid w:val="00F81335"/>
    <w:rsid w:val="00F84EB4"/>
    <w:rsid w:val="00F91B69"/>
    <w:rsid w:val="00F91C02"/>
    <w:rsid w:val="00FA2621"/>
    <w:rsid w:val="00FB1348"/>
    <w:rsid w:val="00FB1793"/>
    <w:rsid w:val="00FB6BF8"/>
    <w:rsid w:val="00FE5C96"/>
    <w:rsid w:val="01C07A96"/>
    <w:rsid w:val="02766FCB"/>
    <w:rsid w:val="0334905F"/>
    <w:rsid w:val="044F7E76"/>
    <w:rsid w:val="045836D5"/>
    <w:rsid w:val="06E99B85"/>
    <w:rsid w:val="0704F97E"/>
    <w:rsid w:val="07E3AB7B"/>
    <w:rsid w:val="07F1985F"/>
    <w:rsid w:val="08B31316"/>
    <w:rsid w:val="0A911D76"/>
    <w:rsid w:val="0AFCEEB7"/>
    <w:rsid w:val="0CA61693"/>
    <w:rsid w:val="0D07D257"/>
    <w:rsid w:val="0E0E1F8C"/>
    <w:rsid w:val="0E0F7904"/>
    <w:rsid w:val="0E6619F9"/>
    <w:rsid w:val="0E8A67DE"/>
    <w:rsid w:val="0F45A8E5"/>
    <w:rsid w:val="102CE8B0"/>
    <w:rsid w:val="11EAF078"/>
    <w:rsid w:val="12712D2D"/>
    <w:rsid w:val="12B475F3"/>
    <w:rsid w:val="13D6F9D1"/>
    <w:rsid w:val="13E39C58"/>
    <w:rsid w:val="14203E81"/>
    <w:rsid w:val="1557BD81"/>
    <w:rsid w:val="1618545A"/>
    <w:rsid w:val="188A9C63"/>
    <w:rsid w:val="18B48B5C"/>
    <w:rsid w:val="1A8C6033"/>
    <w:rsid w:val="1BD97F24"/>
    <w:rsid w:val="1C3BF3D3"/>
    <w:rsid w:val="1D557807"/>
    <w:rsid w:val="1DCD4435"/>
    <w:rsid w:val="1DF124F3"/>
    <w:rsid w:val="2020244C"/>
    <w:rsid w:val="20389CA1"/>
    <w:rsid w:val="205FB181"/>
    <w:rsid w:val="21A9293D"/>
    <w:rsid w:val="223BDF46"/>
    <w:rsid w:val="23CCA818"/>
    <w:rsid w:val="2448C555"/>
    <w:rsid w:val="24F21AF9"/>
    <w:rsid w:val="24F98CCE"/>
    <w:rsid w:val="25C4DFD3"/>
    <w:rsid w:val="260BF8E5"/>
    <w:rsid w:val="26F21F6D"/>
    <w:rsid w:val="2793719F"/>
    <w:rsid w:val="27DAE261"/>
    <w:rsid w:val="290FD649"/>
    <w:rsid w:val="29D66EDC"/>
    <w:rsid w:val="2A10523E"/>
    <w:rsid w:val="2AA8895F"/>
    <w:rsid w:val="2AF9237C"/>
    <w:rsid w:val="2B5B834E"/>
    <w:rsid w:val="2BFAA705"/>
    <w:rsid w:val="2C49A4EB"/>
    <w:rsid w:val="2ED2C0EC"/>
    <w:rsid w:val="30AF6F32"/>
    <w:rsid w:val="3215D49F"/>
    <w:rsid w:val="323C03F8"/>
    <w:rsid w:val="3241F477"/>
    <w:rsid w:val="32A77D04"/>
    <w:rsid w:val="338A024E"/>
    <w:rsid w:val="33D138C3"/>
    <w:rsid w:val="33D6210B"/>
    <w:rsid w:val="355A57FD"/>
    <w:rsid w:val="35CAA330"/>
    <w:rsid w:val="367FC796"/>
    <w:rsid w:val="368097C7"/>
    <w:rsid w:val="36BBA7CF"/>
    <w:rsid w:val="37C533DD"/>
    <w:rsid w:val="38FBB773"/>
    <w:rsid w:val="396E7083"/>
    <w:rsid w:val="39809CC6"/>
    <w:rsid w:val="3A5EFACF"/>
    <w:rsid w:val="3AFA86D6"/>
    <w:rsid w:val="3B4FE75A"/>
    <w:rsid w:val="3B8E928D"/>
    <w:rsid w:val="3BDF8C60"/>
    <w:rsid w:val="3D509BC1"/>
    <w:rsid w:val="3D8EF7D0"/>
    <w:rsid w:val="3DC39B79"/>
    <w:rsid w:val="3E580381"/>
    <w:rsid w:val="3EAF0AB5"/>
    <w:rsid w:val="3F14FDCD"/>
    <w:rsid w:val="3FAFB0DE"/>
    <w:rsid w:val="3FF939C8"/>
    <w:rsid w:val="4130EB3C"/>
    <w:rsid w:val="413FDF29"/>
    <w:rsid w:val="41992920"/>
    <w:rsid w:val="41B71777"/>
    <w:rsid w:val="42F0633B"/>
    <w:rsid w:val="4323999B"/>
    <w:rsid w:val="436B8962"/>
    <w:rsid w:val="43A6C548"/>
    <w:rsid w:val="455082F1"/>
    <w:rsid w:val="45DE0639"/>
    <w:rsid w:val="463A805A"/>
    <w:rsid w:val="46703563"/>
    <w:rsid w:val="469B719C"/>
    <w:rsid w:val="46CCF7E6"/>
    <w:rsid w:val="46EA5F44"/>
    <w:rsid w:val="472A8CF6"/>
    <w:rsid w:val="47700D01"/>
    <w:rsid w:val="483E79C6"/>
    <w:rsid w:val="484C29B4"/>
    <w:rsid w:val="491331FB"/>
    <w:rsid w:val="49EECA71"/>
    <w:rsid w:val="4A0BB476"/>
    <w:rsid w:val="4A6CE12E"/>
    <w:rsid w:val="4A90DD43"/>
    <w:rsid w:val="4B5FD64F"/>
    <w:rsid w:val="4B797686"/>
    <w:rsid w:val="4B916225"/>
    <w:rsid w:val="4CB9BE37"/>
    <w:rsid w:val="4D49A50E"/>
    <w:rsid w:val="4F17CA3A"/>
    <w:rsid w:val="4FC40E7E"/>
    <w:rsid w:val="50B0CA9D"/>
    <w:rsid w:val="5171908C"/>
    <w:rsid w:val="51E84C63"/>
    <w:rsid w:val="52527EFF"/>
    <w:rsid w:val="537E7EF2"/>
    <w:rsid w:val="53A75D2C"/>
    <w:rsid w:val="53E228A9"/>
    <w:rsid w:val="54540801"/>
    <w:rsid w:val="54BD9D84"/>
    <w:rsid w:val="558ECEC1"/>
    <w:rsid w:val="57092E7F"/>
    <w:rsid w:val="576BF5B3"/>
    <w:rsid w:val="5802E50D"/>
    <w:rsid w:val="58D1555A"/>
    <w:rsid w:val="59130C66"/>
    <w:rsid w:val="59F58088"/>
    <w:rsid w:val="5A2127C5"/>
    <w:rsid w:val="5A4DFC42"/>
    <w:rsid w:val="5AB5DA29"/>
    <w:rsid w:val="5AC2113C"/>
    <w:rsid w:val="5B1F926D"/>
    <w:rsid w:val="5B56E346"/>
    <w:rsid w:val="5C432925"/>
    <w:rsid w:val="5C472EC6"/>
    <w:rsid w:val="5CEE0C8A"/>
    <w:rsid w:val="5D1AF15F"/>
    <w:rsid w:val="5D86CF41"/>
    <w:rsid w:val="5D935853"/>
    <w:rsid w:val="5DCF9E74"/>
    <w:rsid w:val="5E75642C"/>
    <w:rsid w:val="5EBA0551"/>
    <w:rsid w:val="5F7BDBED"/>
    <w:rsid w:val="60318F4B"/>
    <w:rsid w:val="61892299"/>
    <w:rsid w:val="629B8DE0"/>
    <w:rsid w:val="629BD5F7"/>
    <w:rsid w:val="63C9E534"/>
    <w:rsid w:val="644FB931"/>
    <w:rsid w:val="647C4EEC"/>
    <w:rsid w:val="64BCD1BE"/>
    <w:rsid w:val="64E3E1B2"/>
    <w:rsid w:val="65AF3FAB"/>
    <w:rsid w:val="65C32B42"/>
    <w:rsid w:val="6624521A"/>
    <w:rsid w:val="676A07EE"/>
    <w:rsid w:val="6796DAF1"/>
    <w:rsid w:val="67B71DBF"/>
    <w:rsid w:val="6832A020"/>
    <w:rsid w:val="69878CC8"/>
    <w:rsid w:val="69D6AE4F"/>
    <w:rsid w:val="6A215A7A"/>
    <w:rsid w:val="6A5D27D5"/>
    <w:rsid w:val="6A9023B8"/>
    <w:rsid w:val="6B563698"/>
    <w:rsid w:val="6BB2939D"/>
    <w:rsid w:val="6BB87A47"/>
    <w:rsid w:val="6C36353B"/>
    <w:rsid w:val="6C462C33"/>
    <w:rsid w:val="6C796115"/>
    <w:rsid w:val="6D458491"/>
    <w:rsid w:val="6DAB0845"/>
    <w:rsid w:val="6DB42A90"/>
    <w:rsid w:val="6F1C550D"/>
    <w:rsid w:val="6F9BCC7E"/>
    <w:rsid w:val="71AC9B3F"/>
    <w:rsid w:val="725CD903"/>
    <w:rsid w:val="73CB8EED"/>
    <w:rsid w:val="73FB8369"/>
    <w:rsid w:val="74CC59F3"/>
    <w:rsid w:val="74F33338"/>
    <w:rsid w:val="752F512D"/>
    <w:rsid w:val="75470427"/>
    <w:rsid w:val="75A79E22"/>
    <w:rsid w:val="7655CF1E"/>
    <w:rsid w:val="76865E91"/>
    <w:rsid w:val="78117C6F"/>
    <w:rsid w:val="78BF6C60"/>
    <w:rsid w:val="79ADEA63"/>
    <w:rsid w:val="7AA46039"/>
    <w:rsid w:val="7AE457BF"/>
    <w:rsid w:val="7AEAC593"/>
    <w:rsid w:val="7BA46131"/>
    <w:rsid w:val="7C550989"/>
    <w:rsid w:val="7C5E875F"/>
    <w:rsid w:val="7C626B49"/>
    <w:rsid w:val="7C85ECC0"/>
    <w:rsid w:val="7CACB1F5"/>
    <w:rsid w:val="7D618BDB"/>
    <w:rsid w:val="7F118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7DBBB8"/>
  <w15:chartTrackingRefBased/>
  <w15:docId w15:val="{70358BD1-B65A-4B15-B58C-DC2593DF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C00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C74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D21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D21D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A50FB"/>
  </w:style>
  <w:style w:type="table" w:styleId="TableGrid">
    <w:name w:val="Table Grid"/>
    <w:basedOn w:val="TableNormal"/>
    <w:rsid w:val="002B56CB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D03E6B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2828B1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992A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2A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92A7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92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2A7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24E69"/>
    <w:pPr>
      <w:ind w:left="720"/>
    </w:pPr>
  </w:style>
  <w:style w:type="character" w:styleId="Hyperlink">
    <w:name w:val="Hyperlink"/>
    <w:basedOn w:val="DefaultParagraphFont"/>
    <w:uiPriority w:val="99"/>
    <w:unhideWhenUsed/>
    <w:rsid w:val="00024E69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DC002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F7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yperlink" Target="mailto:Charlie@amazesussex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ystem.citrushr.com/Job?uid=bsutycmqrsqmjpxobsd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3d1748-dfcf-4b48-8375-bb74e4bfda14">
      <UserInfo>
        <DisplayName>Charlotte Ayres</DisplayName>
        <AccountId>2246</AccountId>
        <AccountType/>
      </UserInfo>
    </SharedWithUsers>
    <TaxCatchAll xmlns="8a3d1748-dfcf-4b48-8375-bb74e4bfda14" xsi:nil="true"/>
    <lcf76f155ced4ddcb4097134ff3c332f xmlns="6c9b5758-1f0b-4b2d-a342-059be750947f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16FC5330D3C43BB7821A5C97F088F" ma:contentTypeVersion="19" ma:contentTypeDescription="Create a new document." ma:contentTypeScope="" ma:versionID="ebefb9494505399e50d81ca821e7a621">
  <xsd:schema xmlns:xsd="http://www.w3.org/2001/XMLSchema" xmlns:xs="http://www.w3.org/2001/XMLSchema" xmlns:p="http://schemas.microsoft.com/office/2006/metadata/properties" xmlns:ns2="8a3d1748-dfcf-4b48-8375-bb74e4bfda14" xmlns:ns3="6c9b5758-1f0b-4b2d-a342-059be750947f" targetNamespace="http://schemas.microsoft.com/office/2006/metadata/properties" ma:root="true" ma:fieldsID="56c34c7c4181b14b3db751890ece2c04" ns2:_="" ns3:_="">
    <xsd:import namespace="8a3d1748-dfcf-4b48-8375-bb74e4bfda14"/>
    <xsd:import namespace="6c9b5758-1f0b-4b2d-a342-059be75094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d1748-dfcf-4b48-8375-bb74e4bfda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fd3841-048e-4881-bb69-ed69a756145b}" ma:internalName="TaxCatchAll" ma:showField="CatchAllData" ma:web="8a3d1748-dfcf-4b48-8375-bb74e4bfda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b5758-1f0b-4b2d-a342-059be7509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2ee68a-b850-44b3-a019-1d34be6d3c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2F5129-98A7-48FB-8A0C-6CD0CBD95322}">
  <ds:schemaRefs>
    <ds:schemaRef ds:uri="http://schemas.microsoft.com/office/2006/metadata/properties"/>
    <ds:schemaRef ds:uri="http://schemas.microsoft.com/office/infopath/2007/PartnerControls"/>
    <ds:schemaRef ds:uri="8a3d1748-dfcf-4b48-8375-bb74e4bfda14"/>
    <ds:schemaRef ds:uri="6c9b5758-1f0b-4b2d-a342-059be750947f"/>
  </ds:schemaRefs>
</ds:datastoreItem>
</file>

<file path=customXml/itemProps2.xml><?xml version="1.0" encoding="utf-8"?>
<ds:datastoreItem xmlns:ds="http://schemas.openxmlformats.org/officeDocument/2006/customXml" ds:itemID="{927D9BA6-8B4F-4DE6-94E4-C4C8D28722D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C3FA4E1-730D-43A9-85EC-CB5B6412BA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FE308B-F3CA-47F9-AB46-04FE47CDD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d1748-dfcf-4b48-8375-bb74e4bfda14"/>
    <ds:schemaRef ds:uri="6c9b5758-1f0b-4b2d-a342-059be7509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A30DE7C-4800-443F-844B-608C0F4455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799</Words>
  <Characters>4179</Characters>
  <Application>Microsoft Office Word</Application>
  <DocSecurity>0</DocSecurity>
  <Lines>154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supervision</vt:lpstr>
    </vt:vector>
  </TitlesOfParts>
  <Company>Microsoft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supervision</dc:title>
  <dc:subject/>
  <dc:creator>Ros Cook</dc:creator>
  <cp:keywords/>
  <cp:lastModifiedBy>Nicky Cruttenden</cp:lastModifiedBy>
  <cp:revision>41</cp:revision>
  <cp:lastPrinted>2017-03-23T02:47:00Z</cp:lastPrinted>
  <dcterms:created xsi:type="dcterms:W3CDTF">2026-01-22T11:52:00Z</dcterms:created>
  <dcterms:modified xsi:type="dcterms:W3CDTF">2026-02-04T10:30:00Z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0x0101005A916FC5330D3C43BB7821A5C97F088F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display_urn:schemas-microsoft-com:office:office#SharedWithUsers">
    <vt:lpwstr>Charlotte Ayres</vt:lpwstr>
  </property>
  <property fmtid="{D5CDD505-2E9C-101B-9397-08002B2CF9AE}" pid="6" name="SharedWithUsers">
    <vt:lpwstr>2246;#Charlotte Ayres</vt:lpwstr>
  </property>
  <property fmtid="{D5CDD505-2E9C-101B-9397-08002B2CF9AE}" pid="7" name="MediaServiceImageTags">
    <vt:lpwstr/>
  </property>
</Properties>
</file>